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52" w:rsidRPr="00805338" w:rsidRDefault="00BE3C74" w:rsidP="00BE3C74">
      <w:pPr>
        <w:pStyle w:val="aa"/>
        <w:tabs>
          <w:tab w:val="left" w:pos="-4536"/>
          <w:tab w:val="left" w:pos="-3686"/>
          <w:tab w:val="left" w:pos="1287"/>
        </w:tabs>
        <w:ind w:left="1287" w:hanging="1145"/>
        <w:rPr>
          <w:rFonts w:ascii="Times New Roman" w:hAnsi="Times New Roman"/>
          <w:b/>
          <w:sz w:val="28"/>
          <w:szCs w:val="28"/>
        </w:rPr>
      </w:pPr>
      <w:r w:rsidRPr="00BE3C7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9877" cy="9339943"/>
            <wp:effectExtent l="0" t="0" r="0" b="0"/>
            <wp:docPr id="1" name="Рисунок 1" descr="C:\Users\Admin\Desktop\img20230928_1022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0225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3950" cy="934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B52" w:rsidRPr="00805338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  </w:t>
      </w:r>
    </w:p>
    <w:p w:rsidR="00767B52" w:rsidRPr="00805338" w:rsidRDefault="00767B52" w:rsidP="00767B52">
      <w:pPr>
        <w:pStyle w:val="aa"/>
        <w:tabs>
          <w:tab w:val="left" w:pos="-4536"/>
          <w:tab w:val="left" w:pos="-3686"/>
        </w:tabs>
        <w:ind w:left="1287"/>
        <w:rPr>
          <w:rFonts w:ascii="Times New Roman" w:hAnsi="Times New Roman"/>
          <w:b/>
          <w:sz w:val="28"/>
          <w:szCs w:val="28"/>
        </w:rPr>
      </w:pPr>
    </w:p>
    <w:p w:rsidR="00767B52" w:rsidRPr="00805338" w:rsidRDefault="00767B52" w:rsidP="00767B52">
      <w:pPr>
        <w:shd w:val="clear" w:color="auto" w:fill="FFFFFF"/>
        <w:rPr>
          <w:rFonts w:ascii="YS Text" w:eastAsia="Times New Roman" w:hAnsi="YS Text"/>
          <w:color w:val="000000"/>
          <w:sz w:val="28"/>
          <w:szCs w:val="28"/>
        </w:rPr>
      </w:pPr>
      <w:r w:rsidRPr="00805338">
        <w:rPr>
          <w:rFonts w:ascii="YS Text" w:eastAsia="Times New Roman" w:hAnsi="YS Text"/>
          <w:color w:val="000000"/>
          <w:sz w:val="28"/>
          <w:szCs w:val="28"/>
        </w:rPr>
        <w:t>Программа курса внеурочной деятельности для 1</w:t>
      </w:r>
      <w:r w:rsidR="005E71AA">
        <w:rPr>
          <w:rFonts w:ascii="YS Text" w:eastAsia="Times New Roman" w:hAnsi="YS Text"/>
          <w:color w:val="000000"/>
          <w:sz w:val="28"/>
          <w:szCs w:val="28"/>
        </w:rPr>
        <w:t>1 класса «Подготовка к ЕГЭ -</w:t>
      </w:r>
      <w:proofErr w:type="gramStart"/>
      <w:r w:rsidR="005E71AA">
        <w:rPr>
          <w:rFonts w:ascii="YS Text" w:eastAsia="Times New Roman" w:hAnsi="YS Text"/>
          <w:color w:val="000000"/>
          <w:sz w:val="28"/>
          <w:szCs w:val="28"/>
        </w:rPr>
        <w:t>2024</w:t>
      </w:r>
      <w:r w:rsidRPr="00805338">
        <w:rPr>
          <w:rFonts w:ascii="YS Text" w:eastAsia="Times New Roman" w:hAnsi="YS Text"/>
          <w:color w:val="000000"/>
          <w:sz w:val="28"/>
          <w:szCs w:val="28"/>
        </w:rPr>
        <w:t xml:space="preserve">» </w:t>
      </w:r>
      <w:r w:rsidR="00D55AAE" w:rsidRPr="00805338">
        <w:rPr>
          <w:rFonts w:ascii="YS Text" w:eastAsia="Times New Roman" w:hAnsi="YS Text"/>
          <w:color w:val="000000"/>
          <w:sz w:val="28"/>
          <w:szCs w:val="28"/>
        </w:rPr>
        <w:t xml:space="preserve"> «</w:t>
      </w:r>
      <w:proofErr w:type="gramEnd"/>
      <w:r w:rsidR="00D55AAE" w:rsidRPr="00805338">
        <w:rPr>
          <w:rFonts w:ascii="YS Text" w:eastAsia="Times New Roman" w:hAnsi="YS Text"/>
          <w:color w:val="000000"/>
          <w:sz w:val="28"/>
          <w:szCs w:val="28"/>
        </w:rPr>
        <w:t xml:space="preserve">Экзамен на «отлично» </w:t>
      </w:r>
      <w:r w:rsidRPr="00805338">
        <w:rPr>
          <w:rFonts w:ascii="YS Text" w:eastAsia="Times New Roman" w:hAnsi="YS Text"/>
          <w:color w:val="000000"/>
          <w:sz w:val="28"/>
          <w:szCs w:val="28"/>
        </w:rPr>
        <w:t>разработана на основе следующих нормативных документов:</w:t>
      </w:r>
    </w:p>
    <w:p w:rsidR="00767B52" w:rsidRPr="00805338" w:rsidRDefault="00767B52" w:rsidP="007A3951">
      <w:pPr>
        <w:pStyle w:val="a4"/>
        <w:numPr>
          <w:ilvl w:val="0"/>
          <w:numId w:val="24"/>
        </w:numPr>
        <w:rPr>
          <w:sz w:val="28"/>
          <w:szCs w:val="28"/>
        </w:rPr>
      </w:pPr>
      <w:r w:rsidRPr="00805338">
        <w:rPr>
          <w:sz w:val="28"/>
          <w:szCs w:val="28"/>
        </w:rPr>
        <w:t xml:space="preserve"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  <w:r w:rsidRPr="00805338">
        <w:rPr>
          <w:sz w:val="28"/>
          <w:szCs w:val="28"/>
          <w:shd w:val="clear" w:color="auto" w:fill="FFFFFF"/>
        </w:rPr>
        <w:t>от 5 июля 2022 года N ТВ-1290/03</w:t>
      </w:r>
    </w:p>
    <w:p w:rsidR="00767B52" w:rsidRPr="00805338" w:rsidRDefault="00767B52" w:rsidP="007A3951">
      <w:pPr>
        <w:pStyle w:val="a4"/>
        <w:numPr>
          <w:ilvl w:val="0"/>
          <w:numId w:val="24"/>
        </w:numPr>
        <w:rPr>
          <w:sz w:val="28"/>
          <w:szCs w:val="28"/>
        </w:rPr>
      </w:pPr>
      <w:r w:rsidRPr="00805338">
        <w:rPr>
          <w:sz w:val="28"/>
          <w:szCs w:val="28"/>
          <w:shd w:val="clear" w:color="auto" w:fill="FFFFFF"/>
        </w:rPr>
        <w:t xml:space="preserve">Приказ Министерства образования и науки Российской Федерации № 413 от 17 мая </w:t>
      </w:r>
      <w:proofErr w:type="gramStart"/>
      <w:r w:rsidRPr="00805338">
        <w:rPr>
          <w:sz w:val="28"/>
          <w:szCs w:val="28"/>
          <w:shd w:val="clear" w:color="auto" w:fill="FFFFFF"/>
        </w:rPr>
        <w:t>2012  г.</w:t>
      </w:r>
      <w:proofErr w:type="gramEnd"/>
      <w:r w:rsidRPr="00805338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05338">
        <w:rPr>
          <w:sz w:val="28"/>
          <w:szCs w:val="28"/>
          <w:shd w:val="clear" w:color="auto" w:fill="FFFFFF"/>
        </w:rPr>
        <w:t>«Обутверждении федерального государственного образовательного стандарта среднего общего образования»</w:t>
      </w:r>
    </w:p>
    <w:p w:rsidR="005E71AA" w:rsidRPr="005E71AA" w:rsidRDefault="00767B52" w:rsidP="007A3951">
      <w:pPr>
        <w:pStyle w:val="a4"/>
        <w:numPr>
          <w:ilvl w:val="0"/>
          <w:numId w:val="24"/>
        </w:numPr>
        <w:rPr>
          <w:sz w:val="28"/>
          <w:szCs w:val="28"/>
        </w:rPr>
      </w:pPr>
      <w:r w:rsidRPr="00805338">
        <w:rPr>
          <w:sz w:val="28"/>
          <w:szCs w:val="28"/>
          <w:shd w:val="clear" w:color="auto" w:fill="FFFFFF"/>
        </w:rPr>
        <w:t xml:space="preserve">Приказ Министерства просвещения Российской Федерации от 12.08.2022 № 732 </w:t>
      </w:r>
    </w:p>
    <w:p w:rsidR="00767B52" w:rsidRPr="00805338" w:rsidRDefault="005E71AA" w:rsidP="005E71AA">
      <w:pPr>
        <w:pStyle w:val="a4"/>
        <w:ind w:left="786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Овн</w:t>
      </w:r>
      <w:r w:rsidR="00767B52" w:rsidRPr="00805338">
        <w:rPr>
          <w:sz w:val="28"/>
          <w:szCs w:val="28"/>
          <w:shd w:val="clear" w:color="auto" w:fill="FFFFFF"/>
        </w:rPr>
        <w:t>есениии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и</w:t>
      </w:r>
      <w:r w:rsidR="00767B52" w:rsidRPr="00805338">
        <w:rPr>
          <w:sz w:val="28"/>
          <w:szCs w:val="28"/>
          <w:shd w:val="clear" w:color="auto" w:fill="FFFFFF"/>
        </w:rPr>
        <w:t>зменений  федеральный</w:t>
      </w:r>
      <w:proofErr w:type="gramEnd"/>
      <w:r w:rsidR="00767B52" w:rsidRPr="00805338">
        <w:rPr>
          <w:sz w:val="28"/>
          <w:szCs w:val="28"/>
          <w:shd w:val="clear" w:color="auto" w:fill="FFFFFF"/>
        </w:rPr>
        <w:t> государственный образовательный стандарт среднего общего образования</w:t>
      </w:r>
    </w:p>
    <w:p w:rsidR="00767B52" w:rsidRPr="00805338" w:rsidRDefault="00767B52" w:rsidP="007A3951">
      <w:pPr>
        <w:pStyle w:val="a4"/>
        <w:rPr>
          <w:rFonts w:eastAsiaTheme="minorEastAsia"/>
          <w:sz w:val="28"/>
          <w:szCs w:val="28"/>
        </w:rPr>
      </w:pPr>
    </w:p>
    <w:p w:rsidR="00767B52" w:rsidRPr="00805338" w:rsidRDefault="00767B52" w:rsidP="007A3951">
      <w:pPr>
        <w:pStyle w:val="a4"/>
        <w:ind w:firstLine="709"/>
        <w:rPr>
          <w:sz w:val="28"/>
          <w:szCs w:val="28"/>
        </w:rPr>
      </w:pPr>
      <w:r w:rsidRPr="00805338">
        <w:rPr>
          <w:sz w:val="28"/>
          <w:szCs w:val="28"/>
        </w:rPr>
        <w:t>Внеурочный курс по русскому языку</w:t>
      </w:r>
      <w:r w:rsidRPr="00805338">
        <w:rPr>
          <w:rStyle w:val="ac"/>
          <w:color w:val="000000"/>
          <w:sz w:val="28"/>
          <w:szCs w:val="28"/>
        </w:rPr>
        <w:t xml:space="preserve"> </w:t>
      </w:r>
      <w:r w:rsidRPr="00805338">
        <w:rPr>
          <w:rStyle w:val="ac"/>
          <w:b w:val="0"/>
          <w:color w:val="000000"/>
          <w:sz w:val="28"/>
          <w:szCs w:val="28"/>
        </w:rPr>
        <w:t>«Подготовка к ЕГЭ</w:t>
      </w:r>
      <w:r w:rsidR="00D55AAE" w:rsidRPr="00805338">
        <w:rPr>
          <w:rStyle w:val="ac"/>
          <w:b w:val="0"/>
          <w:color w:val="000000"/>
          <w:sz w:val="28"/>
          <w:szCs w:val="28"/>
        </w:rPr>
        <w:t>-2024</w:t>
      </w:r>
      <w:r w:rsidRPr="00805338">
        <w:rPr>
          <w:rStyle w:val="ac"/>
          <w:b w:val="0"/>
          <w:color w:val="000000"/>
          <w:sz w:val="28"/>
          <w:szCs w:val="28"/>
        </w:rPr>
        <w:t>»</w:t>
      </w:r>
      <w:r w:rsidRPr="00805338">
        <w:rPr>
          <w:b/>
          <w:sz w:val="28"/>
          <w:szCs w:val="28"/>
        </w:rPr>
        <w:t xml:space="preserve"> </w:t>
      </w:r>
      <w:r w:rsidRPr="00805338">
        <w:rPr>
          <w:sz w:val="28"/>
          <w:szCs w:val="28"/>
        </w:rPr>
        <w:t>предназначен для учащихся 11 классов и рассчитан на 68 часов.</w:t>
      </w:r>
    </w:p>
    <w:p w:rsidR="00767B52" w:rsidRPr="00805338" w:rsidRDefault="00767B52" w:rsidP="007A3951">
      <w:pPr>
        <w:pStyle w:val="a4"/>
        <w:ind w:firstLine="709"/>
        <w:rPr>
          <w:sz w:val="28"/>
          <w:szCs w:val="28"/>
        </w:rPr>
      </w:pPr>
      <w:r w:rsidRPr="00805338">
        <w:rPr>
          <w:sz w:val="28"/>
          <w:szCs w:val="28"/>
        </w:rPr>
        <w:t xml:space="preserve"> </w:t>
      </w:r>
      <w:proofErr w:type="gramStart"/>
      <w:r w:rsidRPr="00805338">
        <w:rPr>
          <w:sz w:val="28"/>
          <w:szCs w:val="28"/>
        </w:rPr>
        <w:t>Программа  курса</w:t>
      </w:r>
      <w:proofErr w:type="gramEnd"/>
      <w:r w:rsidRPr="00805338">
        <w:rPr>
          <w:sz w:val="28"/>
          <w:szCs w:val="28"/>
        </w:rPr>
        <w:t xml:space="preserve">  составлена на основе Федерального государственного образовательного стандарта среднего общего образования,  с учетом демоверсии </w:t>
      </w:r>
      <w:proofErr w:type="spellStart"/>
      <w:r w:rsidRPr="00805338">
        <w:rPr>
          <w:sz w:val="28"/>
          <w:szCs w:val="28"/>
        </w:rPr>
        <w:t>КИМа</w:t>
      </w:r>
      <w:proofErr w:type="spellEnd"/>
      <w:r w:rsidRPr="00805338">
        <w:rPr>
          <w:sz w:val="28"/>
          <w:szCs w:val="28"/>
        </w:rPr>
        <w:t xml:space="preserve"> ЕГЭ по русскому языку 2023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года.</w:t>
      </w:r>
    </w:p>
    <w:p w:rsidR="00767B52" w:rsidRPr="00805338" w:rsidRDefault="00767B52" w:rsidP="007A3951">
      <w:pPr>
        <w:pStyle w:val="a4"/>
        <w:ind w:firstLine="709"/>
        <w:rPr>
          <w:sz w:val="28"/>
          <w:szCs w:val="28"/>
        </w:rPr>
      </w:pPr>
      <w:r w:rsidRPr="00805338">
        <w:rPr>
          <w:sz w:val="28"/>
          <w:szCs w:val="28"/>
        </w:rPr>
        <w:t xml:space="preserve"> Внеурочный курс по русскому языку</w:t>
      </w:r>
      <w:r w:rsidRPr="00805338">
        <w:rPr>
          <w:rStyle w:val="ac"/>
          <w:color w:val="000000"/>
          <w:sz w:val="28"/>
          <w:szCs w:val="28"/>
        </w:rPr>
        <w:t xml:space="preserve"> </w:t>
      </w:r>
      <w:r w:rsidRPr="00805338">
        <w:rPr>
          <w:rStyle w:val="ac"/>
          <w:b w:val="0"/>
          <w:color w:val="000000"/>
          <w:sz w:val="28"/>
          <w:szCs w:val="28"/>
        </w:rPr>
        <w:t>«Подготовка к ЕГЭ</w:t>
      </w:r>
      <w:r w:rsidR="00D55AAE" w:rsidRPr="00805338">
        <w:rPr>
          <w:rStyle w:val="ac"/>
          <w:b w:val="0"/>
          <w:color w:val="000000"/>
          <w:sz w:val="28"/>
          <w:szCs w:val="28"/>
        </w:rPr>
        <w:t>-</w:t>
      </w:r>
      <w:proofErr w:type="gramStart"/>
      <w:r w:rsidR="00D55AAE" w:rsidRPr="00805338">
        <w:rPr>
          <w:rStyle w:val="ac"/>
          <w:b w:val="0"/>
          <w:color w:val="000000"/>
          <w:sz w:val="28"/>
          <w:szCs w:val="28"/>
        </w:rPr>
        <w:t>2024</w:t>
      </w:r>
      <w:r w:rsidRPr="00805338">
        <w:rPr>
          <w:rStyle w:val="ac"/>
          <w:b w:val="0"/>
          <w:color w:val="000000"/>
          <w:sz w:val="28"/>
          <w:szCs w:val="28"/>
        </w:rPr>
        <w:t>»</w:t>
      </w:r>
      <w:r w:rsidRPr="00805338">
        <w:rPr>
          <w:b/>
          <w:sz w:val="28"/>
          <w:szCs w:val="28"/>
        </w:rPr>
        <w:t xml:space="preserve">  </w:t>
      </w:r>
      <w:r w:rsidRPr="00805338">
        <w:rPr>
          <w:sz w:val="28"/>
          <w:szCs w:val="28"/>
        </w:rPr>
        <w:t>очень</w:t>
      </w:r>
      <w:proofErr w:type="gramEnd"/>
      <w:r w:rsidRPr="00805338">
        <w:rPr>
          <w:sz w:val="28"/>
          <w:szCs w:val="28"/>
        </w:rPr>
        <w:t xml:space="preserve"> актуален для выпускников школы. Он расширяет и систематизирует теоретические сведения, позволяет организовать изучение и повторение материала блоками в соответствии с типами заданий ЕГЭ. Прежде всего это систематическое повторение всех разделов лингвистики, комплекс тренировочных упражнений для отработки практических навыков по решению заданий ЕГЭ.</w:t>
      </w:r>
    </w:p>
    <w:p w:rsidR="00767B52" w:rsidRPr="00805338" w:rsidRDefault="00767B52" w:rsidP="007A3951">
      <w:pPr>
        <w:pStyle w:val="a4"/>
        <w:ind w:firstLine="709"/>
        <w:rPr>
          <w:sz w:val="28"/>
          <w:szCs w:val="28"/>
        </w:rPr>
      </w:pPr>
      <w:r w:rsidRPr="00805338">
        <w:rPr>
          <w:sz w:val="28"/>
          <w:szCs w:val="28"/>
        </w:rPr>
        <w:t>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767B52" w:rsidRPr="00805338" w:rsidRDefault="00767B52" w:rsidP="007A3951">
      <w:pPr>
        <w:pStyle w:val="a4"/>
        <w:ind w:firstLine="709"/>
        <w:rPr>
          <w:sz w:val="28"/>
          <w:szCs w:val="28"/>
        </w:rPr>
      </w:pPr>
      <w:r w:rsidRPr="00805338">
        <w:rPr>
          <w:sz w:val="28"/>
          <w:szCs w:val="28"/>
        </w:rPr>
        <w:t>Актуальность выбора данного предмета обусловлена также и тем, что единый государственный экзамен имеет свою специфику в формулировке и содержании заданий и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:rsidR="00767B52" w:rsidRDefault="00767B52" w:rsidP="007A3951">
      <w:pPr>
        <w:pStyle w:val="a4"/>
        <w:rPr>
          <w:rFonts w:eastAsia="Calibri"/>
          <w:color w:val="000000"/>
          <w:sz w:val="28"/>
          <w:szCs w:val="28"/>
        </w:rPr>
      </w:pPr>
      <w:r w:rsidRPr="00805338">
        <w:rPr>
          <w:sz w:val="28"/>
          <w:szCs w:val="28"/>
        </w:rPr>
        <w:t xml:space="preserve">           В основу курса легли разработки и исследования в данной области И.П. </w:t>
      </w:r>
      <w:proofErr w:type="spellStart"/>
      <w:r w:rsidRPr="00805338">
        <w:rPr>
          <w:sz w:val="28"/>
          <w:szCs w:val="28"/>
        </w:rPr>
        <w:t>Цыбулько</w:t>
      </w:r>
      <w:proofErr w:type="spellEnd"/>
      <w:r w:rsidRPr="00805338">
        <w:rPr>
          <w:sz w:val="28"/>
          <w:szCs w:val="28"/>
        </w:rPr>
        <w:t xml:space="preserve">, С.И. Львова, Н.В. Егоровой, Е.А. </w:t>
      </w:r>
      <w:proofErr w:type="spellStart"/>
      <w:proofErr w:type="gramStart"/>
      <w:r w:rsidRPr="00805338">
        <w:rPr>
          <w:sz w:val="28"/>
          <w:szCs w:val="28"/>
        </w:rPr>
        <w:t>Влодавской</w:t>
      </w:r>
      <w:proofErr w:type="spellEnd"/>
      <w:r w:rsidRPr="00805338">
        <w:rPr>
          <w:sz w:val="28"/>
          <w:szCs w:val="28"/>
        </w:rPr>
        <w:t xml:space="preserve">,  </w:t>
      </w:r>
      <w:proofErr w:type="spellStart"/>
      <w:r w:rsidRPr="00805338">
        <w:rPr>
          <w:sz w:val="28"/>
          <w:szCs w:val="28"/>
        </w:rPr>
        <w:t>Н.А.Сениной</w:t>
      </w:r>
      <w:proofErr w:type="spellEnd"/>
      <w:proofErr w:type="gramEnd"/>
      <w:r w:rsidRPr="00805338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805338">
        <w:rPr>
          <w:rFonts w:eastAsia="Calibri"/>
          <w:color w:val="000000"/>
          <w:sz w:val="28"/>
          <w:szCs w:val="28"/>
        </w:rPr>
        <w:t>Нарушевича</w:t>
      </w:r>
      <w:proofErr w:type="spellEnd"/>
      <w:r w:rsidRPr="00805338">
        <w:rPr>
          <w:rFonts w:eastAsia="Calibri"/>
          <w:color w:val="000000"/>
          <w:sz w:val="28"/>
          <w:szCs w:val="28"/>
        </w:rPr>
        <w:t xml:space="preserve"> А.Г</w:t>
      </w:r>
    </w:p>
    <w:p w:rsidR="007A3951" w:rsidRDefault="007A3951" w:rsidP="007A3951">
      <w:pPr>
        <w:pStyle w:val="a4"/>
        <w:rPr>
          <w:rFonts w:eastAsia="Calibri"/>
          <w:color w:val="000000"/>
          <w:sz w:val="28"/>
          <w:szCs w:val="28"/>
        </w:rPr>
      </w:pPr>
    </w:p>
    <w:p w:rsidR="007A3951" w:rsidRDefault="007A3951" w:rsidP="007A3951">
      <w:pPr>
        <w:pStyle w:val="a4"/>
        <w:rPr>
          <w:rFonts w:eastAsia="Calibri"/>
          <w:color w:val="000000"/>
          <w:sz w:val="28"/>
          <w:szCs w:val="28"/>
        </w:rPr>
      </w:pPr>
    </w:p>
    <w:p w:rsidR="007A3951" w:rsidRPr="00805338" w:rsidRDefault="007A3951" w:rsidP="007A3951">
      <w:pPr>
        <w:pStyle w:val="a4"/>
        <w:rPr>
          <w:sz w:val="28"/>
          <w:szCs w:val="28"/>
        </w:rPr>
      </w:pPr>
    </w:p>
    <w:p w:rsidR="00767B52" w:rsidRPr="00805338" w:rsidRDefault="00767B52" w:rsidP="007A3951">
      <w:pPr>
        <w:pStyle w:val="a4"/>
        <w:rPr>
          <w:b/>
          <w:sz w:val="28"/>
          <w:szCs w:val="28"/>
        </w:rPr>
      </w:pPr>
    </w:p>
    <w:p w:rsidR="00767B52" w:rsidRPr="00805338" w:rsidRDefault="00767B52" w:rsidP="007A3951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 xml:space="preserve">Цели и задачи: </w:t>
      </w:r>
    </w:p>
    <w:p w:rsidR="00767B52" w:rsidRPr="00805338" w:rsidRDefault="00767B52" w:rsidP="007A3951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Главная задача курса – формирование и развитие у выпускников трех видов компетенций: языковой (умение определять, правильно ли написано слово, верно ли расставлены знаки препинания в предложении), лингвистической (способность опознавать языковые единицы и классифицировать их) и коммуникативной (способность понимать высказывание, связно и логично строить текст).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В связи с этим ставятся следующие цели: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 xml:space="preserve">• обобщить и систематизировать знания по разделам языкознания, </w:t>
      </w:r>
      <w:r w:rsidR="00D55AAE" w:rsidRPr="00805338">
        <w:rPr>
          <w:sz w:val="28"/>
          <w:szCs w:val="28"/>
        </w:rPr>
        <w:t xml:space="preserve">представленным в </w:t>
      </w:r>
      <w:proofErr w:type="spellStart"/>
      <w:r w:rsidR="00D55AAE" w:rsidRPr="00805338">
        <w:rPr>
          <w:sz w:val="28"/>
          <w:szCs w:val="28"/>
        </w:rPr>
        <w:t>КИМах</w:t>
      </w:r>
      <w:proofErr w:type="spellEnd"/>
      <w:r w:rsidR="00D55AAE" w:rsidRPr="00805338">
        <w:rPr>
          <w:sz w:val="28"/>
          <w:szCs w:val="28"/>
        </w:rPr>
        <w:t xml:space="preserve"> ЕГЭ- 2024</w:t>
      </w:r>
      <w:r w:rsidRPr="00805338">
        <w:rPr>
          <w:sz w:val="28"/>
          <w:szCs w:val="28"/>
        </w:rPr>
        <w:t xml:space="preserve"> г и изучаемым в школьной программе;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• обобщить знания об особенностях разных стилей речи русского языка и сфере их использования;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• совершенствовать навык анализа текстов различных стилей;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• развивать письменную речь учащихся, пополнять их теоретико-литературный словарь;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• совершенствовать знания и умение находить в тексте и определять функцию средств выразительности разных уровней;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• совершенствовать умение отражать личностную позицию в сочинении при помощи аргументации; стройно и последовательно излагать свои мысли и оформлять их в определённом стиле и жанре;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  <w:r w:rsidRPr="00805338">
        <w:rPr>
          <w:sz w:val="28"/>
          <w:szCs w:val="28"/>
        </w:rPr>
        <w:t>• повышать уровень грамотности учащихся.</w:t>
      </w:r>
    </w:p>
    <w:p w:rsidR="00767B52" w:rsidRPr="00805338" w:rsidRDefault="00767B52" w:rsidP="00767B52">
      <w:pPr>
        <w:pStyle w:val="a4"/>
        <w:jc w:val="both"/>
        <w:rPr>
          <w:sz w:val="28"/>
          <w:szCs w:val="28"/>
        </w:rPr>
      </w:pPr>
    </w:p>
    <w:p w:rsidR="00767B52" w:rsidRPr="00805338" w:rsidRDefault="00767B52" w:rsidP="00767B52">
      <w:pPr>
        <w:pStyle w:val="a4"/>
        <w:jc w:val="both"/>
        <w:rPr>
          <w:b/>
          <w:sz w:val="28"/>
          <w:szCs w:val="28"/>
          <w:lang w:eastAsia="ar-SA"/>
        </w:rPr>
      </w:pPr>
      <w:r w:rsidRPr="00805338">
        <w:rPr>
          <w:sz w:val="28"/>
          <w:szCs w:val="28"/>
        </w:rPr>
        <w:t>Программа рассчитана на 68 часов (2 часа в неделю) и отрабатывается на изучении материала, параллельно повторяемого на уроках русского языка. Программа спецкурса предусматривает не только повторение пройденных разделов лингвистики, но и комплекс тренировочных упражнений для отработки навыков по решению заданий.</w:t>
      </w:r>
      <w:r w:rsidRPr="00805338">
        <w:rPr>
          <w:b/>
          <w:sz w:val="28"/>
          <w:szCs w:val="28"/>
          <w:lang w:eastAsia="ar-SA"/>
        </w:rPr>
        <w:t xml:space="preserve"> </w:t>
      </w:r>
    </w:p>
    <w:p w:rsidR="00767B52" w:rsidRPr="00805338" w:rsidRDefault="00767B52" w:rsidP="00767B52">
      <w:pPr>
        <w:pStyle w:val="a4"/>
        <w:jc w:val="both"/>
        <w:rPr>
          <w:b/>
          <w:sz w:val="28"/>
          <w:szCs w:val="28"/>
          <w:lang w:eastAsia="ar-SA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  <w:lang w:eastAsia="ar-SA"/>
        </w:rPr>
      </w:pPr>
      <w:r w:rsidRPr="00805338">
        <w:rPr>
          <w:b/>
          <w:sz w:val="28"/>
          <w:szCs w:val="28"/>
          <w:lang w:eastAsia="ar-SA"/>
        </w:rPr>
        <w:t xml:space="preserve">Ожидаемые результаты.  </w:t>
      </w:r>
    </w:p>
    <w:p w:rsidR="00767B52" w:rsidRPr="00805338" w:rsidRDefault="00767B52" w:rsidP="00767B52">
      <w:pPr>
        <w:pStyle w:val="a4"/>
        <w:numPr>
          <w:ilvl w:val="0"/>
          <w:numId w:val="3"/>
        </w:numPr>
        <w:rPr>
          <w:b/>
          <w:sz w:val="28"/>
          <w:szCs w:val="28"/>
          <w:lang w:eastAsia="ar-SA"/>
        </w:rPr>
      </w:pPr>
      <w:r w:rsidRPr="00805338">
        <w:rPr>
          <w:sz w:val="28"/>
          <w:szCs w:val="28"/>
        </w:rPr>
        <w:t>научиться понимать другого человека (автора текста, автора рецензии), уметь вступать в диалог с другим человеком, понимать проблему, позицию автора;</w:t>
      </w:r>
    </w:p>
    <w:p w:rsidR="00767B52" w:rsidRPr="00805338" w:rsidRDefault="00767B52" w:rsidP="00767B52">
      <w:pPr>
        <w:pStyle w:val="a4"/>
        <w:numPr>
          <w:ilvl w:val="0"/>
          <w:numId w:val="3"/>
        </w:numPr>
        <w:rPr>
          <w:b/>
          <w:sz w:val="28"/>
          <w:szCs w:val="28"/>
          <w:lang w:eastAsia="ar-SA"/>
        </w:rPr>
      </w:pPr>
      <w:r w:rsidRPr="00805338">
        <w:rPr>
          <w:sz w:val="28"/>
          <w:szCs w:val="28"/>
        </w:rPr>
        <w:t xml:space="preserve">научиться излагать свои мысли и доносить их до другого человека, чтобы он смог тебя понять.  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         В результате успешного изучения курса: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Обучающиеся должны </w:t>
      </w:r>
      <w:r w:rsidRPr="00805338">
        <w:rPr>
          <w:b/>
          <w:i/>
          <w:sz w:val="28"/>
          <w:szCs w:val="28"/>
        </w:rPr>
        <w:t>знать</w:t>
      </w:r>
      <w:r w:rsidRPr="00805338">
        <w:rPr>
          <w:b/>
          <w:sz w:val="28"/>
          <w:szCs w:val="28"/>
        </w:rPr>
        <w:t>:</w:t>
      </w:r>
      <w:r w:rsidRPr="00805338">
        <w:rPr>
          <w:sz w:val="28"/>
          <w:szCs w:val="28"/>
        </w:rPr>
        <w:t xml:space="preserve"> 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- алгоритмы выполнения тестовых </w:t>
      </w:r>
      <w:proofErr w:type="gramStart"/>
      <w:r w:rsidRPr="00805338">
        <w:rPr>
          <w:sz w:val="28"/>
          <w:szCs w:val="28"/>
        </w:rPr>
        <w:t>заданий  ЕГЭ</w:t>
      </w:r>
      <w:proofErr w:type="gramEnd"/>
      <w:r w:rsidRPr="00805338">
        <w:rPr>
          <w:sz w:val="28"/>
          <w:szCs w:val="28"/>
        </w:rPr>
        <w:t>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основные единицы и уровни языка, их признаки и взаимосвязь;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стили речи, типы речи;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- орфоэпические, лексические, грамматические, </w:t>
      </w:r>
      <w:proofErr w:type="gramStart"/>
      <w:r w:rsidRPr="00805338">
        <w:rPr>
          <w:sz w:val="28"/>
          <w:szCs w:val="28"/>
        </w:rPr>
        <w:t>орфографические  и</w:t>
      </w:r>
      <w:proofErr w:type="gramEnd"/>
      <w:r w:rsidRPr="00805338">
        <w:rPr>
          <w:sz w:val="28"/>
          <w:szCs w:val="28"/>
        </w:rPr>
        <w:t xml:space="preserve"> пунктуационные нормы современного русского литературного языка;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  Обучающиеся должны </w:t>
      </w:r>
      <w:r w:rsidRPr="00805338">
        <w:rPr>
          <w:b/>
          <w:i/>
          <w:sz w:val="28"/>
          <w:szCs w:val="28"/>
        </w:rPr>
        <w:t>уметь</w:t>
      </w:r>
      <w:r w:rsidRPr="00805338">
        <w:rPr>
          <w:b/>
          <w:sz w:val="28"/>
          <w:szCs w:val="28"/>
        </w:rPr>
        <w:t>:</w:t>
      </w:r>
      <w:r w:rsidRPr="00805338">
        <w:rPr>
          <w:sz w:val="28"/>
          <w:szCs w:val="28"/>
        </w:rPr>
        <w:t xml:space="preserve"> 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владеть разными видами чтения (поисковым, просмотровым, ознакомительным, изучающим), текстов разных стилей и жанров;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извлекать необходимую информацию из различных источников;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lastRenderedPageBreak/>
        <w:t>- отбирать и систематизировать материал на определенную тему;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создавать устные и письменные тексты разных типов, стилей речи и жанров;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свободно и правильно излагать свои мысли в устной и письменной форме, соблюдать нормы построения текста;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- адекватно выражать свое отношение к фактам и явлениям окружающей действительности, к прочитанному, услышанному, увиденному.</w:t>
      </w: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 xml:space="preserve">Раздел </w:t>
      </w:r>
      <w:r w:rsidRPr="00805338">
        <w:rPr>
          <w:b/>
          <w:sz w:val="28"/>
          <w:szCs w:val="28"/>
          <w:lang w:val="en-US"/>
        </w:rPr>
        <w:t>II</w:t>
      </w:r>
      <w:r w:rsidRPr="00805338">
        <w:rPr>
          <w:b/>
          <w:sz w:val="28"/>
          <w:szCs w:val="28"/>
        </w:rPr>
        <w:t>. Содержание тем учебного курса.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Данный курс разработан с учётом последних официальных документов и берёт в основу</w:t>
      </w:r>
      <w:r w:rsidR="00D55AAE" w:rsidRPr="00805338">
        <w:rPr>
          <w:sz w:val="28"/>
          <w:szCs w:val="28"/>
        </w:rPr>
        <w:t xml:space="preserve"> демонстрационные тесты ЕГЭ 2024</w:t>
      </w:r>
      <w:r w:rsidRPr="00805338">
        <w:rPr>
          <w:sz w:val="28"/>
          <w:szCs w:val="28"/>
        </w:rPr>
        <w:t xml:space="preserve"> года, а т</w:t>
      </w:r>
      <w:r w:rsidR="00D55AAE" w:rsidRPr="00805338">
        <w:rPr>
          <w:sz w:val="28"/>
          <w:szCs w:val="28"/>
        </w:rPr>
        <w:t xml:space="preserve">акже перечень заданий </w:t>
      </w:r>
      <w:proofErr w:type="spellStart"/>
      <w:r w:rsidR="00D55AAE" w:rsidRPr="00805338">
        <w:rPr>
          <w:sz w:val="28"/>
          <w:szCs w:val="28"/>
        </w:rPr>
        <w:t>КИМов</w:t>
      </w:r>
      <w:proofErr w:type="spellEnd"/>
      <w:r w:rsidR="00D55AAE" w:rsidRPr="00805338">
        <w:rPr>
          <w:sz w:val="28"/>
          <w:szCs w:val="28"/>
        </w:rPr>
        <w:t xml:space="preserve"> 2024 </w:t>
      </w:r>
      <w:r w:rsidRPr="00805338">
        <w:rPr>
          <w:sz w:val="28"/>
          <w:szCs w:val="28"/>
        </w:rPr>
        <w:t>года.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Структура тестов ЕГЭ такова, что, кроме заданий по орфографии и синтаксису, они содержат задания по теории языка, требуют знаний, умений и навыков по различным разделам языкознания – от орфоэпии до культуры речи. Отдельным блоком ЕГЭ является задание, связанное с конкретным текстом. Для его выполнения надо уметь анализировать текст, а также создавать свой текст на основе данного.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Подготовка к экзамену в форме ЕГЭ требует особого подхода. Прежде всего, это систематическое повторение всех разделов лингвистики и постоянная тренировка в выполнении разных тестов и творческих заданий. Все задания группируются определённым образом и не выходят за рамки школьной программы, что способствует освоению приёмов работы с тестами. Программа предусматривает не только повторение пройденных разделов лингвистики, но и комплекс тренировочных упражнений для отработки навыков по решению заданий с изменениями 2023 г.</w:t>
      </w:r>
    </w:p>
    <w:p w:rsidR="00D55AAE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В программе курса рассматриваются наиболее сложные случаи в орфографии и пунктуации, </w:t>
      </w:r>
      <w:proofErr w:type="gramStart"/>
      <w:r w:rsidRPr="00805338">
        <w:rPr>
          <w:sz w:val="28"/>
          <w:szCs w:val="28"/>
        </w:rPr>
        <w:t>как то</w:t>
      </w:r>
      <w:proofErr w:type="gramEnd"/>
      <w:r w:rsidRPr="00805338">
        <w:rPr>
          <w:sz w:val="28"/>
          <w:szCs w:val="28"/>
        </w:rPr>
        <w:t xml:space="preserve">: образование родительного падежа множественного числа от некоторых существительных, глагольных форм; знаки препинания в сложных предложениях, при цитировании и т. д.   Представлен большой теоретический материал, необходимый педагогу при подготовке занятий, и многочисленные упражнения, аналогичные экзаменационным заданиям. 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  </w:t>
      </w: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>Последовательность изучения тем.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</w:rPr>
      </w:pPr>
      <w:r w:rsidRPr="00805338">
        <w:rPr>
          <w:sz w:val="28"/>
          <w:szCs w:val="28"/>
        </w:rPr>
        <w:t>Изучение правил сдачи ЕГЭ.  Типология заданий ЕГЭ.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</w:rPr>
      </w:pPr>
      <w:r w:rsidRPr="00805338">
        <w:rPr>
          <w:bCs/>
          <w:sz w:val="28"/>
          <w:szCs w:val="28"/>
        </w:rPr>
        <w:t>Средства связи предложений. Лексическое значение слова.</w:t>
      </w:r>
      <w:r w:rsidRPr="00805338">
        <w:rPr>
          <w:sz w:val="28"/>
          <w:szCs w:val="28"/>
        </w:rPr>
        <w:t xml:space="preserve"> Стили и типы речи. </w:t>
      </w:r>
      <w:r w:rsidRPr="00805338">
        <w:rPr>
          <w:bCs/>
          <w:sz w:val="28"/>
          <w:szCs w:val="28"/>
        </w:rPr>
        <w:t xml:space="preserve">Стилистический анализ </w:t>
      </w:r>
      <w:proofErr w:type="gramStart"/>
      <w:r w:rsidRPr="00805338">
        <w:rPr>
          <w:bCs/>
          <w:sz w:val="28"/>
          <w:szCs w:val="28"/>
        </w:rPr>
        <w:t>текста..</w:t>
      </w:r>
      <w:proofErr w:type="gramEnd"/>
      <w:r w:rsidRPr="00805338">
        <w:rPr>
          <w:bCs/>
          <w:sz w:val="28"/>
          <w:szCs w:val="28"/>
        </w:rPr>
        <w:t xml:space="preserve"> 6 ч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bCs/>
          <w:sz w:val="28"/>
          <w:szCs w:val="28"/>
        </w:rPr>
        <w:t xml:space="preserve">Орфоэпия. </w:t>
      </w:r>
      <w:r w:rsidRPr="00805338">
        <w:rPr>
          <w:sz w:val="28"/>
          <w:szCs w:val="28"/>
          <w:lang w:eastAsia="ar-SA"/>
        </w:rPr>
        <w:t>Современные орфоэпические нормы. Акцентологический минимум.2 ч.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>Лексика и фразеология.</w:t>
      </w:r>
      <w:r w:rsidRPr="00805338">
        <w:rPr>
          <w:sz w:val="28"/>
          <w:szCs w:val="28"/>
          <w:lang w:eastAsia="ar-SA"/>
        </w:rPr>
        <w:t xml:space="preserve"> </w:t>
      </w:r>
      <w:r w:rsidRPr="00805338">
        <w:rPr>
          <w:bCs/>
          <w:sz w:val="28"/>
          <w:szCs w:val="28"/>
        </w:rPr>
        <w:t xml:space="preserve">Лексические нормы. </w:t>
      </w:r>
      <w:r w:rsidRPr="00805338">
        <w:rPr>
          <w:sz w:val="28"/>
          <w:szCs w:val="28"/>
          <w:lang w:eastAsia="ar-SA"/>
        </w:rPr>
        <w:t>Основные лексические категории и единицы. Лексические нормы. Лексико-фразеологический анализ.5 ч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 xml:space="preserve"> Грамматические </w:t>
      </w:r>
      <w:proofErr w:type="spellStart"/>
      <w:proofErr w:type="gramStart"/>
      <w:r w:rsidRPr="00805338">
        <w:rPr>
          <w:bCs/>
          <w:sz w:val="28"/>
          <w:szCs w:val="28"/>
          <w:lang w:eastAsia="ar-SA"/>
        </w:rPr>
        <w:t>нормы.</w:t>
      </w:r>
      <w:r w:rsidRPr="00805338">
        <w:rPr>
          <w:sz w:val="28"/>
          <w:szCs w:val="28"/>
          <w:lang w:eastAsia="ar-SA"/>
        </w:rPr>
        <w:t>Образование</w:t>
      </w:r>
      <w:proofErr w:type="spellEnd"/>
      <w:proofErr w:type="gramEnd"/>
      <w:r w:rsidRPr="00805338">
        <w:rPr>
          <w:sz w:val="28"/>
          <w:szCs w:val="28"/>
          <w:lang w:eastAsia="ar-SA"/>
        </w:rPr>
        <w:t xml:space="preserve"> форм числительных, образование форм различных степеней сравнения прилагательных, образование форм повелительного наклонения глаголов, образование форм деепричастий, местоимений, существительных (окончания множественного числа).6 ч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sz w:val="28"/>
          <w:szCs w:val="28"/>
          <w:lang w:eastAsia="ar-SA"/>
        </w:rPr>
        <w:lastRenderedPageBreak/>
        <w:t>Синтаксические ошибки.</w:t>
      </w:r>
    </w:p>
    <w:p w:rsidR="00767B52" w:rsidRPr="00805338" w:rsidRDefault="00767B52" w:rsidP="00767B52">
      <w:pPr>
        <w:pStyle w:val="a4"/>
        <w:ind w:left="720"/>
        <w:rPr>
          <w:bCs/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>Синтаксические нормы русского языка.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sz w:val="28"/>
          <w:szCs w:val="28"/>
          <w:lang w:eastAsia="ar-SA"/>
        </w:rPr>
        <w:t>Построение предложений с деепричастным оборотом, построение предложений с однородными членами, употребление имен собственных в предложении, построение предложений с причастным оборотом, построение сложноподчиненных предложений, трудные случаи управления, построение предложений с косвенной речью.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bCs/>
          <w:sz w:val="28"/>
          <w:szCs w:val="28"/>
          <w:lang w:eastAsia="ar-SA"/>
        </w:rPr>
      </w:pPr>
      <w:proofErr w:type="spellStart"/>
      <w:r w:rsidRPr="00805338">
        <w:rPr>
          <w:bCs/>
          <w:sz w:val="28"/>
          <w:szCs w:val="28"/>
          <w:lang w:eastAsia="ar-SA"/>
        </w:rPr>
        <w:t>Орфография.П</w:t>
      </w:r>
      <w:r w:rsidRPr="00805338">
        <w:rPr>
          <w:sz w:val="28"/>
          <w:szCs w:val="28"/>
          <w:lang w:eastAsia="ar-SA"/>
        </w:rPr>
        <w:t>ринципы</w:t>
      </w:r>
      <w:proofErr w:type="spellEnd"/>
      <w:r w:rsidRPr="00805338">
        <w:rPr>
          <w:sz w:val="28"/>
          <w:szCs w:val="28"/>
          <w:lang w:eastAsia="ar-SA"/>
        </w:rPr>
        <w:t xml:space="preserve"> русской орфографии. Типы орфограмм и принципы проверки.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 xml:space="preserve"> Пунктуация. </w:t>
      </w:r>
      <w:r w:rsidRPr="00805338">
        <w:rPr>
          <w:sz w:val="28"/>
          <w:szCs w:val="28"/>
          <w:lang w:eastAsia="ar-SA"/>
        </w:rPr>
        <w:t xml:space="preserve">Принципы русской пунктуации. Типы </w:t>
      </w:r>
      <w:proofErr w:type="spellStart"/>
      <w:r w:rsidRPr="00805338">
        <w:rPr>
          <w:sz w:val="28"/>
          <w:szCs w:val="28"/>
          <w:lang w:eastAsia="ar-SA"/>
        </w:rPr>
        <w:t>пунктограмм</w:t>
      </w:r>
      <w:proofErr w:type="spellEnd"/>
      <w:r w:rsidRPr="00805338">
        <w:rPr>
          <w:sz w:val="28"/>
          <w:szCs w:val="28"/>
          <w:lang w:eastAsia="ar-SA"/>
        </w:rPr>
        <w:t>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 xml:space="preserve">Работа с текстом. </w:t>
      </w:r>
      <w:r w:rsidRPr="00805338">
        <w:rPr>
          <w:sz w:val="28"/>
          <w:szCs w:val="28"/>
          <w:lang w:eastAsia="ar-SA"/>
        </w:rPr>
        <w:t xml:space="preserve">Установление причинно-следственных отношений в тексте.    </w:t>
      </w:r>
    </w:p>
    <w:p w:rsidR="00767B52" w:rsidRPr="00805338" w:rsidRDefault="00767B52" w:rsidP="00767B52">
      <w:pPr>
        <w:pStyle w:val="a4"/>
        <w:ind w:left="720"/>
        <w:rPr>
          <w:sz w:val="28"/>
          <w:szCs w:val="28"/>
          <w:lang w:eastAsia="ar-SA"/>
        </w:rPr>
      </w:pPr>
      <w:r w:rsidRPr="00805338">
        <w:rPr>
          <w:sz w:val="28"/>
          <w:szCs w:val="28"/>
          <w:lang w:eastAsia="ar-SA"/>
        </w:rPr>
        <w:t xml:space="preserve">Языковые приемы связи предложений. Понятие “ключевого” слова. 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 xml:space="preserve">Анализ языковых средств выразительности. </w:t>
      </w:r>
      <w:r w:rsidRPr="00805338">
        <w:rPr>
          <w:sz w:val="28"/>
          <w:szCs w:val="28"/>
          <w:lang w:eastAsia="ar-SA"/>
        </w:rPr>
        <w:t>Функции изобразительно-выразительных средств. Понятия: градация, метафора, контекстные антонимы, синонимы, парцелляция.</w:t>
      </w:r>
    </w:p>
    <w:p w:rsidR="00767B52" w:rsidRPr="00805338" w:rsidRDefault="00767B52" w:rsidP="00767B52">
      <w:pPr>
        <w:pStyle w:val="a4"/>
        <w:numPr>
          <w:ilvl w:val="0"/>
          <w:numId w:val="25"/>
        </w:numPr>
        <w:rPr>
          <w:bCs/>
          <w:sz w:val="28"/>
          <w:szCs w:val="28"/>
          <w:lang w:eastAsia="ar-SA"/>
        </w:rPr>
      </w:pPr>
      <w:r w:rsidRPr="00805338">
        <w:rPr>
          <w:bCs/>
          <w:sz w:val="28"/>
          <w:szCs w:val="28"/>
          <w:lang w:eastAsia="ar-SA"/>
        </w:rPr>
        <w:t xml:space="preserve"> Подготовка к написанию сочинения  </w:t>
      </w:r>
    </w:p>
    <w:p w:rsidR="00767B52" w:rsidRPr="00805338" w:rsidRDefault="00767B52" w:rsidP="00767B52">
      <w:pPr>
        <w:pStyle w:val="a4"/>
        <w:ind w:left="680"/>
        <w:rPr>
          <w:sz w:val="28"/>
          <w:szCs w:val="28"/>
          <w:lang w:eastAsia="ar-SA"/>
        </w:rPr>
      </w:pPr>
      <w:r w:rsidRPr="00805338">
        <w:rPr>
          <w:sz w:val="28"/>
          <w:szCs w:val="28"/>
          <w:lang w:eastAsia="ar-SA"/>
        </w:rPr>
        <w:t xml:space="preserve">Знакомство с критериями оценки задания 27. Проблема, поставленная автором текста, и способы её формулировки. Комментарий проблемы. Виды комментариев. Авторская позиция и способы её выявления. Аргументация. Смысловая цельность, речевая связность и последовательность изложения текста. Виды речевых и грамматических ошибок. Этические нормы. </w:t>
      </w:r>
      <w:proofErr w:type="spellStart"/>
      <w:r w:rsidRPr="00805338">
        <w:rPr>
          <w:sz w:val="28"/>
          <w:szCs w:val="28"/>
          <w:lang w:eastAsia="ar-SA"/>
        </w:rPr>
        <w:t>Фактологические</w:t>
      </w:r>
      <w:proofErr w:type="spellEnd"/>
      <w:r w:rsidRPr="00805338">
        <w:rPr>
          <w:sz w:val="28"/>
          <w:szCs w:val="28"/>
          <w:lang w:eastAsia="ar-SA"/>
        </w:rPr>
        <w:t xml:space="preserve"> ошибки.</w:t>
      </w: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 xml:space="preserve">Раздел </w:t>
      </w:r>
      <w:r w:rsidRPr="00805338">
        <w:rPr>
          <w:b/>
          <w:sz w:val="28"/>
          <w:szCs w:val="28"/>
          <w:lang w:val="en-US"/>
        </w:rPr>
        <w:t>III</w:t>
      </w:r>
      <w:r w:rsidRPr="00805338">
        <w:rPr>
          <w:b/>
          <w:sz w:val="28"/>
          <w:szCs w:val="28"/>
        </w:rPr>
        <w:t xml:space="preserve">.  </w:t>
      </w:r>
      <w:proofErr w:type="spellStart"/>
      <w:r w:rsidRPr="00805338">
        <w:rPr>
          <w:b/>
          <w:sz w:val="28"/>
          <w:szCs w:val="28"/>
        </w:rPr>
        <w:t>Учебно</w:t>
      </w:r>
      <w:proofErr w:type="spellEnd"/>
      <w:r w:rsidRPr="00805338">
        <w:rPr>
          <w:b/>
          <w:sz w:val="28"/>
          <w:szCs w:val="28"/>
        </w:rPr>
        <w:t xml:space="preserve"> - тематический план</w:t>
      </w:r>
    </w:p>
    <w:p w:rsidR="00767B52" w:rsidRPr="00805338" w:rsidRDefault="00767B52" w:rsidP="00767B52">
      <w:pPr>
        <w:pStyle w:val="a4"/>
        <w:jc w:val="center"/>
        <w:rPr>
          <w:b/>
          <w:bCs/>
          <w:sz w:val="28"/>
          <w:szCs w:val="28"/>
        </w:rPr>
      </w:pPr>
      <w:r w:rsidRPr="00805338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3490"/>
        <w:gridCol w:w="2116"/>
      </w:tblGrid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/>
                <w:bCs/>
                <w:sz w:val="28"/>
                <w:szCs w:val="28"/>
              </w:rPr>
            </w:pPr>
            <w:r w:rsidRPr="0080533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/>
                <w:bCs/>
                <w:sz w:val="28"/>
                <w:szCs w:val="28"/>
              </w:rPr>
            </w:pPr>
            <w:r w:rsidRPr="00805338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/>
                <w:bCs/>
                <w:sz w:val="28"/>
                <w:szCs w:val="28"/>
              </w:rPr>
            </w:pPr>
            <w:r w:rsidRPr="00805338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Типология заданий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1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Стилистический анализ текста. Средства связи предложений. Лексическое значение слова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Орфоэпия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2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Лексические нормы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5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Грамматические нормы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6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Орфография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13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Практические- контрольные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2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 xml:space="preserve">Синтаксис и пунктуация 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14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Работа с текстом. Сочинение – рассуждение.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12</w:t>
            </w:r>
          </w:p>
        </w:tc>
      </w:tr>
      <w:tr w:rsidR="00767B52" w:rsidRPr="00805338" w:rsidTr="00D55AAE">
        <w:tc>
          <w:tcPr>
            <w:tcW w:w="994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90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Написание сочинения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5</w:t>
            </w:r>
          </w:p>
        </w:tc>
      </w:tr>
      <w:tr w:rsidR="00767B52" w:rsidRPr="00805338" w:rsidTr="00D55AAE">
        <w:tc>
          <w:tcPr>
            <w:tcW w:w="4484" w:type="dxa"/>
            <w:gridSpan w:val="2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Общее количество часов:</w:t>
            </w:r>
          </w:p>
        </w:tc>
        <w:tc>
          <w:tcPr>
            <w:tcW w:w="2116" w:type="dxa"/>
          </w:tcPr>
          <w:p w:rsidR="00767B52" w:rsidRPr="00805338" w:rsidRDefault="00767B52" w:rsidP="00D55AAE">
            <w:pPr>
              <w:pStyle w:val="a4"/>
              <w:rPr>
                <w:bCs/>
                <w:sz w:val="28"/>
                <w:szCs w:val="28"/>
              </w:rPr>
            </w:pPr>
            <w:r w:rsidRPr="00805338">
              <w:rPr>
                <w:bCs/>
                <w:sz w:val="28"/>
                <w:szCs w:val="28"/>
              </w:rPr>
              <w:t>68</w:t>
            </w:r>
          </w:p>
        </w:tc>
      </w:tr>
    </w:tbl>
    <w:p w:rsidR="00767B52" w:rsidRPr="00805338" w:rsidRDefault="00767B52" w:rsidP="0076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  <w:sectPr w:rsidR="00767B52" w:rsidRPr="00805338" w:rsidSect="00D55AAE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 w:rsidRPr="00805338">
        <w:rPr>
          <w:rFonts w:ascii="Arial" w:eastAsia="Times New Roman" w:hAnsi="Arial" w:cs="Arial"/>
          <w:b/>
          <w:bCs/>
          <w:color w:val="0089FF"/>
          <w:sz w:val="28"/>
          <w:szCs w:val="28"/>
          <w:u w:val="single"/>
        </w:rPr>
        <w:t>↑</w:t>
      </w:r>
    </w:p>
    <w:p w:rsidR="00767B52" w:rsidRPr="00805338" w:rsidRDefault="00767B52" w:rsidP="00767B52">
      <w:pPr>
        <w:pStyle w:val="a4"/>
        <w:jc w:val="center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jc w:val="center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 xml:space="preserve">Календарно-тематическое планирование </w:t>
      </w:r>
    </w:p>
    <w:tbl>
      <w:tblPr>
        <w:tblW w:w="14621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283"/>
        <w:gridCol w:w="4300"/>
        <w:gridCol w:w="57"/>
        <w:gridCol w:w="1559"/>
        <w:gridCol w:w="4423"/>
        <w:gridCol w:w="1134"/>
        <w:gridCol w:w="1284"/>
      </w:tblGrid>
      <w:tr w:rsidR="00767B52" w:rsidRPr="00805338" w:rsidTr="00D55AAE">
        <w:trPr>
          <w:trHeight w:val="620"/>
        </w:trPr>
        <w:tc>
          <w:tcPr>
            <w:tcW w:w="581" w:type="dxa"/>
          </w:tcPr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83" w:type="dxa"/>
          </w:tcPr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</w:tcBorders>
          </w:tcPr>
          <w:p w:rsidR="00767B52" w:rsidRPr="00805338" w:rsidRDefault="00D55AAE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Дата проведения</w:t>
            </w:r>
          </w:p>
          <w:p w:rsidR="00D55AAE" w:rsidRPr="00805338" w:rsidRDefault="00D55AAE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План/ факт</w:t>
            </w:r>
          </w:p>
        </w:tc>
      </w:tr>
      <w:tr w:rsidR="00767B52" w:rsidRPr="00805338" w:rsidTr="00D55AAE">
        <w:trPr>
          <w:trHeight w:val="620"/>
        </w:trPr>
        <w:tc>
          <w:tcPr>
            <w:tcW w:w="14621" w:type="dxa"/>
            <w:gridSpan w:val="8"/>
          </w:tcPr>
          <w:p w:rsidR="00767B52" w:rsidRPr="00805338" w:rsidRDefault="00767B52" w:rsidP="00D55AA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11класс</w:t>
            </w:r>
          </w:p>
        </w:tc>
      </w:tr>
      <w:tr w:rsidR="00D55AAE" w:rsidRPr="00805338" w:rsidTr="00450516">
        <w:trPr>
          <w:trHeight w:val="983"/>
        </w:trPr>
        <w:tc>
          <w:tcPr>
            <w:tcW w:w="581" w:type="dxa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b/>
                <w:i/>
                <w:sz w:val="28"/>
                <w:szCs w:val="28"/>
                <w:lang w:eastAsia="ar-SA"/>
              </w:rPr>
            </w:pPr>
            <w:r w:rsidRPr="00805338">
              <w:rPr>
                <w:b/>
                <w:i/>
                <w:sz w:val="28"/>
                <w:szCs w:val="28"/>
                <w:lang w:eastAsia="ar-SA"/>
              </w:rPr>
              <w:t>Типология заданий ЕГЭ.</w:t>
            </w:r>
          </w:p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Знакомство учащихся с правилами сдачи ЕГЭ и со структурой сдачи данного экзамена.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5AAE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D55AAE" w:rsidRPr="00805338" w:rsidTr="00450516">
        <w:trPr>
          <w:trHeight w:val="983"/>
        </w:trPr>
        <w:tc>
          <w:tcPr>
            <w:tcW w:w="581" w:type="dxa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2-5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«Средства связи предложений в тексте»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Отбор языковых средств в тексте в зависимости от темы, цели, адресата и ситуации общения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5AAE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D55AAE" w:rsidRPr="00805338" w:rsidTr="00450516">
        <w:trPr>
          <w:trHeight w:val="983"/>
        </w:trPr>
        <w:tc>
          <w:tcPr>
            <w:tcW w:w="581" w:type="dxa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6-7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 xml:space="preserve">Лексическое значение слова: </w:t>
            </w:r>
            <w:r w:rsidRPr="00805338">
              <w:rPr>
                <w:sz w:val="28"/>
                <w:szCs w:val="28"/>
                <w:shd w:val="clear" w:color="auto" w:fill="FFFFFF"/>
              </w:rPr>
              <w:t>многозначность, прямое и переносное значение слова.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Многозначные слова. Прямое и переносное значение.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5AAE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D55AAE" w:rsidRPr="00805338" w:rsidRDefault="00D55AAE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8-11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Стили речи.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</w:rPr>
              <w:t>Типы речи</w:t>
            </w:r>
            <w:r w:rsidRPr="00805338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Повторение тем, связанных с выполнением задания 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0516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12-13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lang w:eastAsia="ar-SA"/>
              </w:rPr>
              <w:t xml:space="preserve">Типология заданий по </w:t>
            </w:r>
            <w:r w:rsidRPr="00805338">
              <w:rPr>
                <w:b/>
                <w:sz w:val="28"/>
                <w:szCs w:val="28"/>
                <w:lang w:eastAsia="ar-SA"/>
              </w:rPr>
              <w:t>орфоэпии.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lang w:eastAsia="ar-SA"/>
              </w:rPr>
              <w:t>Современные орфоэпические нормы.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lang w:eastAsia="ar-SA"/>
              </w:rPr>
              <w:t>Фонетические процессы в русском языке.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lang w:eastAsia="ar-SA"/>
              </w:rPr>
              <w:t>Этимология заданий по орфоэпии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</w:rPr>
              <w:t>Орфоэпический словник. Тренировочные упражнения по теме  «Основные нормы современного литературного произношения».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450516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14-16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Лексические нормы</w:t>
            </w:r>
            <w:r w:rsidRPr="00805338">
              <w:rPr>
                <w:sz w:val="28"/>
                <w:szCs w:val="28"/>
              </w:rPr>
              <w:t xml:space="preserve"> современного русского языка.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Употребление синонимов и антонимов, паронимов и омонимов, фразеологизмов, заимствованных слов, архаизмов, историзмов, неологизмов, </w:t>
            </w:r>
            <w:r w:rsidRPr="00805338">
              <w:rPr>
                <w:sz w:val="28"/>
                <w:szCs w:val="28"/>
              </w:rPr>
              <w:lastRenderedPageBreak/>
              <w:t>стилистически ограниченной лексики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</w:rPr>
              <w:t>Лексические ошибки.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Лексические средства выражения речи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Словарь синонимов.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Словарь паронимов.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Словарь фразеологизмов.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0516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Грамматические нормы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Правописание имён существительных.</w:t>
            </w:r>
          </w:p>
          <w:p w:rsidR="00450516" w:rsidRPr="00805338" w:rsidRDefault="00450516" w:rsidP="00D55AAE">
            <w:pPr>
              <w:pStyle w:val="a4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05338">
              <w:rPr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Формы существительных </w:t>
            </w:r>
            <w:proofErr w:type="gramStart"/>
            <w:r w:rsidRPr="00805338">
              <w:rPr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Pr="00805338">
              <w:rPr>
                <w:sz w:val="28"/>
                <w:szCs w:val="28"/>
                <w:shd w:val="clear" w:color="auto" w:fill="FFFFFF"/>
              </w:rPr>
              <w:t>И.п</w:t>
            </w:r>
            <w:proofErr w:type="spellEnd"/>
            <w:r w:rsidRPr="00805338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05338">
              <w:rPr>
                <w:sz w:val="28"/>
                <w:szCs w:val="28"/>
                <w:shd w:val="clear" w:color="auto" w:fill="FFFFFF"/>
              </w:rPr>
              <w:t xml:space="preserve"> множественного числа и </w:t>
            </w:r>
            <w:proofErr w:type="spellStart"/>
            <w:r w:rsidRPr="00805338"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 w:rsidRPr="00805338">
              <w:rPr>
                <w:sz w:val="28"/>
                <w:szCs w:val="28"/>
                <w:shd w:val="clear" w:color="auto" w:fill="FFFFFF"/>
              </w:rPr>
              <w:t>. множественного числа, а также род некоторых существительных</w:t>
            </w:r>
            <w:r w:rsidRPr="0080533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.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lang w:eastAsia="ar-SA"/>
              </w:rPr>
              <w:t>Образование форм различных степеней сравнения прилагательных</w:t>
            </w:r>
            <w:r w:rsidRPr="00805338">
              <w:rPr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Pr="00805338">
              <w:rPr>
                <w:sz w:val="28"/>
                <w:szCs w:val="28"/>
                <w:shd w:val="clear" w:color="auto" w:fill="FFFFFF"/>
              </w:rPr>
              <w:t>(сравнительная и превосходная степень)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Справочники,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орфографические словари.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Алгоритм выполнения задания.</w:t>
            </w:r>
          </w:p>
        </w:tc>
        <w:tc>
          <w:tcPr>
            <w:tcW w:w="1134" w:type="dxa"/>
          </w:tcPr>
          <w:p w:rsidR="00450516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18-19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Употребление числительных</w:t>
            </w:r>
            <w:r w:rsidRPr="00805338">
              <w:rPr>
                <w:sz w:val="28"/>
                <w:szCs w:val="28"/>
              </w:rPr>
              <w:t xml:space="preserve">. 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Pr="00805338">
              <w:rPr>
                <w:sz w:val="28"/>
                <w:szCs w:val="28"/>
                <w:shd w:val="clear" w:color="auto" w:fill="FFFFFF"/>
              </w:rPr>
              <w:t>Склонение всех разрядов числительных (сложных, составных, дробных, собирательных, порядковых) по падежам.</w:t>
            </w:r>
            <w:r w:rsidRPr="0080533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r w:rsidRPr="00805338">
              <w:rPr>
                <w:sz w:val="28"/>
                <w:szCs w:val="28"/>
              </w:rPr>
              <w:t>Употребление собирательных числительных. Особенности склонения числительных 100, 90, 40, полтора и полтораста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Презентация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Алгоритм выполнения задания.</w:t>
            </w:r>
          </w:p>
        </w:tc>
        <w:tc>
          <w:tcPr>
            <w:tcW w:w="1134" w:type="dxa"/>
          </w:tcPr>
          <w:p w:rsidR="00450516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20-21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</w:rPr>
              <w:t>Образование форм повелительного наклонения глаголов</w:t>
            </w:r>
            <w:r w:rsidRPr="00805338">
              <w:rPr>
                <w:sz w:val="28"/>
                <w:szCs w:val="28"/>
              </w:rPr>
              <w:t>.</w:t>
            </w:r>
            <w:r w:rsidRPr="0080533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805338">
              <w:rPr>
                <w:sz w:val="28"/>
                <w:szCs w:val="28"/>
                <w:shd w:val="clear" w:color="auto" w:fill="FFFFFF"/>
              </w:rPr>
              <w:t>Форма будущего времени, прошедшего времени и настоящего времени).</w:t>
            </w:r>
            <w:r w:rsidRPr="0080533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</w:p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 xml:space="preserve">Употребление причастий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и деепричастий. </w:t>
            </w:r>
            <w:r w:rsidRPr="00805338">
              <w:rPr>
                <w:sz w:val="28"/>
                <w:szCs w:val="28"/>
                <w:shd w:val="clear" w:color="auto" w:fill="FFFFFF"/>
              </w:rPr>
              <w:t>Формы образования причастий. </w:t>
            </w:r>
            <w:r w:rsidRPr="00805338">
              <w:rPr>
                <w:sz w:val="28"/>
                <w:szCs w:val="28"/>
              </w:rPr>
              <w:br/>
            </w:r>
            <w:r w:rsidRPr="00805338">
              <w:rPr>
                <w:b/>
                <w:sz w:val="28"/>
                <w:szCs w:val="28"/>
                <w:shd w:val="clear" w:color="auto" w:fill="FFFFFF"/>
              </w:rPr>
              <w:lastRenderedPageBreak/>
              <w:t>Формы образования деепричастий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Повторить способы образования, правописание и употребление глаголов в повелительном наклонении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Презентация.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Образование причастий, деепричастий. Их употребление.</w:t>
            </w:r>
          </w:p>
        </w:tc>
        <w:tc>
          <w:tcPr>
            <w:tcW w:w="1134" w:type="dxa"/>
          </w:tcPr>
          <w:p w:rsidR="00450516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22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Склонение местоимений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по падежам. </w:t>
            </w:r>
            <w:r w:rsidRPr="00805338">
              <w:rPr>
                <w:sz w:val="28"/>
                <w:szCs w:val="28"/>
              </w:rPr>
              <w:t>Образование форм местоимений. Употребление местоимений.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Таблицы. Алгоритм отличия местоимений от подчинительных союзов. Употребление личных местоимений. Ошибки в образовании притяжательных местоимений. Тренировочные упражнения по теме  «Морфологические  нормы современного литературного языка».</w:t>
            </w:r>
          </w:p>
        </w:tc>
        <w:tc>
          <w:tcPr>
            <w:tcW w:w="1134" w:type="dxa"/>
          </w:tcPr>
          <w:p w:rsidR="00450516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7A3951" w:rsidRPr="00805338" w:rsidTr="007A3951">
        <w:trPr>
          <w:trHeight w:val="416"/>
        </w:trPr>
        <w:tc>
          <w:tcPr>
            <w:tcW w:w="581" w:type="dxa"/>
          </w:tcPr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23-26</w:t>
            </w:r>
          </w:p>
        </w:tc>
        <w:tc>
          <w:tcPr>
            <w:tcW w:w="1283" w:type="dxa"/>
          </w:tcPr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7A3951" w:rsidRPr="00805338" w:rsidRDefault="007A3951" w:rsidP="00D55AAE">
            <w:pPr>
              <w:pStyle w:val="a4"/>
              <w:rPr>
                <w:b/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Синтаксические нормы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23" w:type="dxa"/>
          </w:tcPr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  <w:p w:rsidR="007A3951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1284" w:type="dxa"/>
          </w:tcPr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27-28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b/>
                <w:sz w:val="28"/>
                <w:szCs w:val="28"/>
                <w:lang w:eastAsia="ar-SA"/>
              </w:rPr>
              <w:t>Орфография</w:t>
            </w:r>
            <w:r w:rsidRPr="00805338">
              <w:rPr>
                <w:sz w:val="28"/>
                <w:szCs w:val="28"/>
                <w:lang w:eastAsia="ar-SA"/>
              </w:rPr>
              <w:t xml:space="preserve">. </w:t>
            </w:r>
            <w:r w:rsidRPr="00805338">
              <w:rPr>
                <w:sz w:val="28"/>
                <w:szCs w:val="28"/>
              </w:rPr>
              <w:t xml:space="preserve">Правописание корней. Теория и практика. </w:t>
            </w:r>
            <w:r w:rsidRPr="00805338">
              <w:rPr>
                <w:sz w:val="28"/>
                <w:szCs w:val="28"/>
                <w:lang w:eastAsia="ar-SA"/>
              </w:rPr>
              <w:t>Гласные в корне слова.</w:t>
            </w:r>
          </w:p>
          <w:p w:rsidR="00450516" w:rsidRPr="00805338" w:rsidRDefault="00450516" w:rsidP="00D55AAE">
            <w:pPr>
              <w:pStyle w:val="a4"/>
              <w:rPr>
                <w:color w:val="FF0000"/>
                <w:sz w:val="28"/>
                <w:szCs w:val="28"/>
                <w:lang w:eastAsia="ar-SA"/>
              </w:rPr>
            </w:pPr>
          </w:p>
          <w:p w:rsidR="00450516" w:rsidRPr="00805338" w:rsidRDefault="00450516" w:rsidP="00D55AAE">
            <w:pPr>
              <w:pStyle w:val="a4"/>
              <w:rPr>
                <w:color w:val="FF0000"/>
                <w:sz w:val="28"/>
                <w:szCs w:val="28"/>
                <w:lang w:eastAsia="ar-SA"/>
              </w:rPr>
            </w:pP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- </w:t>
            </w:r>
            <w:ins w:id="1" w:author="Unknown">
              <w:r w:rsidRPr="00805338">
                <w:rPr>
                  <w:sz w:val="28"/>
                  <w:szCs w:val="28"/>
                </w:rPr>
                <w:t xml:space="preserve"> безударные проверяемые гласные в корне</w:t>
              </w:r>
            </w:ins>
            <w:r w:rsidRPr="00805338">
              <w:rPr>
                <w:sz w:val="28"/>
                <w:szCs w:val="28"/>
              </w:rPr>
              <w:t xml:space="preserve">, </w:t>
            </w:r>
            <w:ins w:id="2" w:author="Unknown">
              <w:r w:rsidRPr="00805338">
                <w:rPr>
                  <w:sz w:val="28"/>
                  <w:szCs w:val="28"/>
                </w:rPr>
                <w:t>безударные непроверяемые гласные в корне</w:t>
              </w:r>
            </w:ins>
            <w:r w:rsidRPr="00805338">
              <w:rPr>
                <w:sz w:val="28"/>
                <w:szCs w:val="28"/>
                <w:shd w:val="clear" w:color="auto" w:fill="FFFFFF"/>
              </w:rPr>
              <w:t xml:space="preserve"> </w:t>
            </w:r>
            <w:ins w:id="3" w:author="Unknown">
              <w:r w:rsidRPr="00805338">
                <w:rPr>
                  <w:sz w:val="28"/>
                  <w:szCs w:val="28"/>
                </w:rPr>
                <w:t>- чередующиеся гласные в корне</w:t>
              </w:r>
            </w:ins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50516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29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lang w:eastAsia="ar-SA"/>
              </w:rPr>
              <w:t>Орфограммы в приставках.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 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 «Ы - И после приставок»,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 «Мягкий (Ь) и твердый (Ъ) знаки в словах».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lang w:eastAsia="ar-SA"/>
              </w:rPr>
              <w:t>Орфограммы в приставках.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 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 «Ы - И после приставок»,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 «Мягкий (Ь) и твердый (Ъ) знаки в словах».</w:t>
            </w:r>
          </w:p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(неизменяемые приставки; приставки, зависящие от глухости/звонкости последующего согласного (з и с на конце приставок); приставки, зависящие от значения (ПРЕ и ПРИ;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«Ы И после приставок»,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lang w:eastAsia="ar-SA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 «Мягкий (Ь) и твердый (Ъ) знаки в словах».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0516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7A3951" w:rsidRPr="00805338" w:rsidRDefault="007A3951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  <w:p w:rsidR="00450516" w:rsidRPr="00805338" w:rsidRDefault="00450516" w:rsidP="00D55AAE">
            <w:pPr>
              <w:tabs>
                <w:tab w:val="left" w:pos="780"/>
              </w:tabs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  <w:lang w:eastAsia="ar-SA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Правописания суффиксов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различных частей речи (кроме Н/НН). Теория и практика. 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BE3C74" w:rsidP="00D55AA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hyperlink r:id="rId6" w:anchor="hmenu-4" w:history="1">
              <w:r w:rsidR="00450516" w:rsidRPr="008053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Суффиксы глаголов. Правописание  </w:t>
              </w:r>
              <w:r w:rsidR="00450516" w:rsidRPr="0080533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br/>
                <w:t xml:space="preserve"> -ОВА- ЕВА- ЫВА- ИВА- ВА.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7" w:anchor="hmenu-5" w:history="1">
              <w:r w:rsidR="00450516" w:rsidRPr="00805338">
                <w:rPr>
                  <w:sz w:val="28"/>
                  <w:szCs w:val="28"/>
                </w:rPr>
                <w:t>Суффиксы глаголов неопределенной формы (инфинитива)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8" w:anchor="hmenu-6" w:history="1">
              <w:r w:rsidR="00450516" w:rsidRPr="00805338">
                <w:rPr>
                  <w:sz w:val="28"/>
                  <w:szCs w:val="28"/>
                </w:rPr>
                <w:t>Суффиксы причастий и деепричастий прошедшего времени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9" w:anchor="hmenu-7" w:history="1">
              <w:r w:rsidR="00450516" w:rsidRPr="00805338">
                <w:rPr>
                  <w:sz w:val="28"/>
                  <w:szCs w:val="28"/>
                </w:rPr>
                <w:t>Суффиксы прилагательных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0" w:anchor="hmenu-8" w:history="1">
              <w:r w:rsidR="00450516" w:rsidRPr="00805338">
                <w:rPr>
                  <w:sz w:val="28"/>
                  <w:szCs w:val="28"/>
                </w:rPr>
                <w:t> Суффиксы существительных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1" w:anchor="hmenu-9" w:history="1">
              <w:r w:rsidR="00450516" w:rsidRPr="00805338">
                <w:rPr>
                  <w:sz w:val="28"/>
                  <w:szCs w:val="28"/>
                </w:rPr>
                <w:t>Суффиксы наречий -О -А</w:t>
              </w:r>
            </w:hyperlink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31-33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Правописание личных окончаний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глаголов и суффиксов причастий.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3" w:type="dxa"/>
          </w:tcPr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2" w:anchor="hmenu-3" w:history="1">
              <w:r w:rsidR="00450516" w:rsidRPr="00805338">
                <w:rPr>
                  <w:rStyle w:val="a5"/>
                  <w:sz w:val="28"/>
                  <w:szCs w:val="28"/>
                </w:rPr>
                <w:t>Правописание окончаний глаголов. Правописание суффиксов причастий. Настоящее и будущее время.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3" w:anchor="hmenu-4" w:history="1">
              <w:r w:rsidR="00450516" w:rsidRPr="00805338">
                <w:rPr>
                  <w:rStyle w:val="a5"/>
                  <w:sz w:val="28"/>
                  <w:szCs w:val="28"/>
                </w:rPr>
                <w:t>Правописание суффиксов страдательных причастий прошедшего времени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4" w:anchor="hmenu-5" w:history="1">
              <w:r w:rsidR="00450516" w:rsidRPr="00805338">
                <w:rPr>
                  <w:rStyle w:val="a5"/>
                  <w:sz w:val="28"/>
                  <w:szCs w:val="28"/>
                </w:rPr>
                <w:t> Сложности в определении гласной в страдательных причастиях прошедшего времени (выкачанный/выкаченный, развешанный/развешенный, замешанный - замешенный, пристреленный/пристрелянный и т.д.)</w:t>
              </w:r>
            </w:hyperlink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26.12</w:t>
            </w:r>
          </w:p>
          <w:p w:rsidR="00C046D6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29.12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05.01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34-35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 xml:space="preserve">Правописание Н/НН в частях речи.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Правописание Н/НН в прилагательных, причастиях, в наречиях, в существительных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09.01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12.01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50516" w:rsidRPr="00805338" w:rsidTr="00450516">
        <w:trPr>
          <w:trHeight w:val="416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36-37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Правописание НЕ, НИ. 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- </w:t>
            </w:r>
            <w:hyperlink r:id="rId15" w:anchor="hmenu-3" w:history="1">
              <w:r w:rsidRPr="00805338">
                <w:rPr>
                  <w:sz w:val="28"/>
                  <w:szCs w:val="28"/>
                </w:rPr>
                <w:t xml:space="preserve">Правописание не с частями речи (не с глаголами, деепричастиями, прилагательными, наречиями, </w:t>
              </w:r>
              <w:r w:rsidRPr="00805338">
                <w:rPr>
                  <w:sz w:val="28"/>
                  <w:szCs w:val="28"/>
                </w:rPr>
                <w:lastRenderedPageBreak/>
                <w:t>существительными, причастиями, местоимениями, числительными, союзами, предлогами, частицами)   </w:t>
              </w:r>
            </w:hyperlink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- </w:t>
            </w:r>
            <w:hyperlink r:id="rId16" w:anchor="hmenu-4" w:history="1">
              <w:r w:rsidRPr="00805338">
                <w:rPr>
                  <w:sz w:val="28"/>
                  <w:szCs w:val="28"/>
                </w:rPr>
                <w:t>Список наречий меры и степени </w:t>
              </w:r>
            </w:hyperlink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- </w:t>
            </w:r>
            <w:hyperlink r:id="rId17" w:anchor="hmenu-5" w:history="1">
              <w:r w:rsidRPr="00805338">
                <w:rPr>
                  <w:sz w:val="28"/>
                  <w:szCs w:val="28"/>
                </w:rPr>
                <w:t>Совсем и вовсе в сочетании с НЕ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8" w:anchor="hmenu-6" w:history="1">
              <w:r w:rsidR="00450516" w:rsidRPr="00805338">
                <w:rPr>
                  <w:sz w:val="28"/>
                  <w:szCs w:val="28"/>
                </w:rPr>
                <w:t>- Правописание ни с частями речи</w:t>
              </w:r>
            </w:hyperlink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16.01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19.01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50516" w:rsidRPr="00805338" w:rsidTr="00450516">
        <w:trPr>
          <w:trHeight w:val="5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38-40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57" w:type="dxa"/>
            <w:gridSpan w:val="2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Правописание предлогов, союзов, частиц;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Правописание наречий;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Правописание сложных </w:t>
            </w:r>
            <w:r w:rsidRPr="00805338">
              <w:rPr>
                <w:b/>
                <w:sz w:val="28"/>
                <w:szCs w:val="28"/>
              </w:rPr>
              <w:t>существительных и прилагательных</w:t>
            </w:r>
            <w:r w:rsidRPr="00805338">
              <w:rPr>
                <w:sz w:val="28"/>
                <w:szCs w:val="28"/>
              </w:rPr>
              <w:t>;</w:t>
            </w:r>
          </w:p>
          <w:p w:rsidR="00450516" w:rsidRPr="00805338" w:rsidRDefault="00450516" w:rsidP="00D55AAE">
            <w:pPr>
              <w:pStyle w:val="a4"/>
              <w:rPr>
                <w:color w:val="FF0000"/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Правописание </w:t>
            </w:r>
            <w:r w:rsidRPr="00805338">
              <w:rPr>
                <w:b/>
                <w:sz w:val="28"/>
                <w:szCs w:val="28"/>
              </w:rPr>
              <w:t>пол/полу</w:t>
            </w:r>
            <w:r w:rsidRPr="00805338">
              <w:rPr>
                <w:sz w:val="28"/>
                <w:szCs w:val="28"/>
              </w:rPr>
              <w:t xml:space="preserve"> с </w:t>
            </w:r>
            <w:proofErr w:type="spellStart"/>
            <w:r w:rsidRPr="00805338">
              <w:rPr>
                <w:sz w:val="28"/>
                <w:szCs w:val="28"/>
              </w:rPr>
              <w:t>сущ</w:t>
            </w:r>
            <w:proofErr w:type="spellEnd"/>
            <w:r w:rsidRPr="00805338">
              <w:rPr>
                <w:sz w:val="28"/>
                <w:szCs w:val="28"/>
              </w:rPr>
              <w:t xml:space="preserve">-ми и </w:t>
            </w:r>
            <w:proofErr w:type="spellStart"/>
            <w:r w:rsidRPr="00805338">
              <w:rPr>
                <w:sz w:val="28"/>
                <w:szCs w:val="28"/>
              </w:rPr>
              <w:t>прил</w:t>
            </w:r>
            <w:proofErr w:type="spellEnd"/>
            <w:r w:rsidRPr="00805338">
              <w:rPr>
                <w:sz w:val="28"/>
                <w:szCs w:val="28"/>
              </w:rPr>
              <w:t>-ми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3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Алгоритмы, помогающие отличить предлог от омонимичных самостоятельных частей речи. Употребление предлога ПО с дательным и предложным падежом. Употребление предлогов ВОПРЕКИ, СОГЛАСНО, НАВСТРЕЧУ, БЛАГОДАРЯ, НАПЕРЕКОР с дательным падежом.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  <w:p w:rsidR="00C046D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559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41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rFonts w:ascii="Arial" w:hAnsi="Arial" w:cs="Arial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bCs/>
                <w:sz w:val="28"/>
                <w:szCs w:val="28"/>
                <w:shd w:val="clear" w:color="auto" w:fill="FFFFFF"/>
              </w:rPr>
              <w:t>Знаки препинания в простом осложненном предложении</w:t>
            </w:r>
            <w:r w:rsidRPr="00805338">
              <w:rPr>
                <w:bCs/>
                <w:sz w:val="28"/>
                <w:szCs w:val="28"/>
                <w:shd w:val="clear" w:color="auto" w:fill="FFFFFF"/>
              </w:rPr>
              <w:t xml:space="preserve"> (с однородными членами). Пунктуация в ССП и простом предложении с однородными членами.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bCs/>
                <w:sz w:val="28"/>
                <w:szCs w:val="28"/>
                <w:shd w:val="clear" w:color="auto" w:fill="FFFFFF"/>
              </w:rPr>
            </w:pPr>
            <w:r w:rsidRPr="00805338">
              <w:rPr>
                <w:bCs/>
                <w:sz w:val="28"/>
                <w:szCs w:val="28"/>
                <w:shd w:val="clear" w:color="auto" w:fill="FFFFFF"/>
              </w:rPr>
              <w:t>Запятая препинания в простом предложении с однородными членами.</w:t>
            </w:r>
          </w:p>
          <w:p w:rsidR="00450516" w:rsidRPr="00805338" w:rsidRDefault="00450516" w:rsidP="00D55AAE">
            <w:pPr>
              <w:pStyle w:val="a4"/>
              <w:rPr>
                <w:bCs/>
                <w:sz w:val="28"/>
                <w:szCs w:val="28"/>
                <w:shd w:val="clear" w:color="auto" w:fill="FFFFFF"/>
              </w:rPr>
            </w:pPr>
            <w:r w:rsidRPr="00805338">
              <w:rPr>
                <w:sz w:val="28"/>
                <w:szCs w:val="28"/>
              </w:rPr>
              <w:t>Запятая в ССП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559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42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rFonts w:ascii="Arial" w:hAnsi="Arial" w:cs="Arial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Обособленные члены предложения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  <w:p w:rsidR="00450516" w:rsidRPr="00805338" w:rsidRDefault="00450516" w:rsidP="00D55AAE">
            <w:pPr>
              <w:pStyle w:val="a4"/>
              <w:rPr>
                <w:rFonts w:ascii="Arial" w:hAnsi="Arial" w:cs="Arial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Знаки препинания в предложениях с обособленными членами (определениями, обстоятельствами, приложениями, дополнениями).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559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43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Знаки препинания в предложениях со словами и конструкциями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, грамматически </w:t>
            </w:r>
            <w:r w:rsidRPr="00805338">
              <w:rPr>
                <w:sz w:val="28"/>
                <w:szCs w:val="28"/>
                <w:shd w:val="clear" w:color="auto" w:fill="FFFFFF"/>
              </w:rPr>
              <w:lastRenderedPageBreak/>
              <w:t>не связанными с членами предложения. 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23" w:type="dxa"/>
          </w:tcPr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19" w:anchor="hmenu-4" w:history="1">
              <w:r w:rsidR="00450516" w:rsidRPr="00805338">
                <w:rPr>
                  <w:sz w:val="28"/>
                  <w:szCs w:val="28"/>
                </w:rPr>
                <w:t>1 Знаки препинания при обращениях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0" w:anchor="hmenu-5" w:history="1">
              <w:r w:rsidR="00450516" w:rsidRPr="00805338">
                <w:rPr>
                  <w:sz w:val="28"/>
                  <w:szCs w:val="28"/>
                </w:rPr>
                <w:t>2 Частицы и междометия перед обращением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1" w:anchor="hmenu-6" w:history="1">
              <w:r w:rsidR="00450516" w:rsidRPr="00805338">
                <w:rPr>
                  <w:sz w:val="28"/>
                  <w:szCs w:val="28"/>
                </w:rPr>
                <w:t>3 Местоимения ТЫ и ВЫ: обращение или нет?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2" w:anchor="hmenu-7" w:history="1">
              <w:r w:rsidR="00450516" w:rsidRPr="00805338">
                <w:rPr>
                  <w:sz w:val="28"/>
                  <w:szCs w:val="28"/>
                </w:rPr>
                <w:t>4 Запятая при вводных словах и словосочетаниях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3" w:anchor="hmenu-8" w:history="1">
              <w:r w:rsidR="00450516" w:rsidRPr="00805338">
                <w:rPr>
                  <w:sz w:val="28"/>
                  <w:szCs w:val="28"/>
                </w:rPr>
                <w:t>5  Не являются вводными словами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4" w:anchor="hmenu-9" w:history="1">
              <w:r w:rsidR="00450516" w:rsidRPr="00805338">
                <w:rPr>
                  <w:sz w:val="28"/>
                  <w:szCs w:val="28"/>
                </w:rPr>
                <w:t>6 Омонимия вводных слов и членов предложения/частей речи</w:t>
              </w:r>
            </w:hyperlink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09.02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44-45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bCs/>
                <w:sz w:val="28"/>
                <w:szCs w:val="28"/>
                <w:shd w:val="clear" w:color="auto" w:fill="FFFFFF"/>
              </w:rPr>
              <w:t>Знаки препинания в сложноподчиненном</w:t>
            </w:r>
            <w:r w:rsidRPr="00805338">
              <w:rPr>
                <w:bCs/>
                <w:sz w:val="28"/>
                <w:szCs w:val="28"/>
                <w:shd w:val="clear" w:color="auto" w:fill="FFFFFF"/>
              </w:rPr>
              <w:t xml:space="preserve"> предложении.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numPr>
                <w:ilvl w:val="0"/>
                <w:numId w:val="11"/>
              </w:numPr>
              <w:shd w:val="clear" w:color="auto" w:fill="F8F9FA"/>
              <w:spacing w:after="0" w:line="240" w:lineRule="auto"/>
              <w:ind w:left="0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805338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 </w:t>
            </w:r>
            <w:r w:rsidRPr="008053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Знаки препинания в СПП с одним придаточным, с несколькими придаточными, с однородными придаточными</w:t>
            </w:r>
            <w:r w:rsidRPr="00805338">
              <w:rPr>
                <w:sz w:val="28"/>
                <w:szCs w:val="28"/>
                <w:shd w:val="clear" w:color="auto" w:fill="FFFFFF"/>
              </w:rPr>
              <w:t>, при сложных союзах.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46-47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Запятая в предложении с разными видами связи.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</w:t>
            </w:r>
          </w:p>
          <w:p w:rsidR="00450516" w:rsidRPr="00805338" w:rsidRDefault="00450516" w:rsidP="00D55AAE">
            <w:pPr>
              <w:pStyle w:val="a4"/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Правильное определение границ в составе сложного предложения с сочинительной, подчинительной и бессоюзной частями. </w:t>
            </w:r>
          </w:p>
          <w:p w:rsidR="00450516" w:rsidRPr="00805338" w:rsidRDefault="00450516" w:rsidP="00D55AAE">
            <w:pPr>
              <w:pStyle w:val="a4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Знаки препинания на стыке союзов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48-50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Пунктуационный анализ</w:t>
            </w:r>
            <w:r w:rsidRPr="00805338">
              <w:rPr>
                <w:sz w:val="28"/>
                <w:szCs w:val="28"/>
              </w:rPr>
              <w:t>. </w:t>
            </w:r>
            <w:r w:rsidRPr="00805338">
              <w:rPr>
                <w:sz w:val="28"/>
                <w:szCs w:val="28"/>
              </w:rPr>
              <w:br/>
              <w:t>Знаки препинания между подлежащим и сказуемым.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Знаки препинания при сравнительных оборотах.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Знаки препинания при уточняющих членах </w:t>
            </w:r>
            <w:proofErr w:type="gramStart"/>
            <w:r w:rsidRPr="00805338">
              <w:rPr>
                <w:sz w:val="28"/>
                <w:szCs w:val="28"/>
              </w:rPr>
              <w:t>предложения .</w:t>
            </w:r>
            <w:proofErr w:type="gramEnd"/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Знаки препинания в предложениях со словами и конструкциями, грамматически не связанными с членами </w:t>
            </w:r>
            <w:proofErr w:type="gramStart"/>
            <w:r w:rsidRPr="00805338">
              <w:rPr>
                <w:sz w:val="28"/>
                <w:szCs w:val="28"/>
              </w:rPr>
              <w:t>предложения .</w:t>
            </w:r>
            <w:proofErr w:type="gramEnd"/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 xml:space="preserve">Знаки препинания при прямой речи, </w:t>
            </w:r>
            <w:proofErr w:type="gramStart"/>
            <w:r w:rsidRPr="00805338">
              <w:rPr>
                <w:sz w:val="28"/>
                <w:szCs w:val="28"/>
              </w:rPr>
              <w:t>цитировании .</w:t>
            </w:r>
            <w:proofErr w:type="gramEnd"/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Знаки препинания в бессоюзном сложном </w:t>
            </w:r>
            <w:proofErr w:type="gramStart"/>
            <w:r w:rsidRPr="00805338">
              <w:rPr>
                <w:sz w:val="28"/>
                <w:szCs w:val="28"/>
              </w:rPr>
              <w:t>предложении .</w:t>
            </w:r>
            <w:proofErr w:type="gramEnd"/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Тире в простом и сложном предложениях. 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423" w:type="dxa"/>
          </w:tcPr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5" w:anchor="hmenu-6" w:history="1">
              <w:r w:rsidR="00450516" w:rsidRPr="00805338">
                <w:rPr>
                  <w:sz w:val="28"/>
                  <w:szCs w:val="28"/>
                </w:rPr>
                <w:t xml:space="preserve"> - ТИРЕ в простом предложении, тире в неполном предложении;  </w:t>
              </w:r>
            </w:hyperlink>
            <w:r w:rsidR="00450516" w:rsidRPr="00805338">
              <w:rPr>
                <w:sz w:val="28"/>
                <w:szCs w:val="28"/>
              </w:rPr>
              <w:t xml:space="preserve"> </w:t>
            </w:r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6" w:anchor="hmenu-7" w:history="1">
              <w:r w:rsidR="00450516" w:rsidRPr="00805338">
                <w:rPr>
                  <w:sz w:val="28"/>
                  <w:szCs w:val="28"/>
                </w:rPr>
                <w:t> Знаки препинания в БСП. 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7" w:anchor="hmenu-8" w:history="1">
              <w:r w:rsidR="00450516" w:rsidRPr="00805338">
                <w:rPr>
                  <w:sz w:val="28"/>
                  <w:szCs w:val="28"/>
                </w:rPr>
                <w:t>Запятая ставится…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8" w:anchor="hmenu-9" w:history="1">
              <w:r w:rsidR="00450516" w:rsidRPr="00805338">
                <w:rPr>
                  <w:sz w:val="28"/>
                  <w:szCs w:val="28"/>
                </w:rPr>
                <w:t>Точка с запятой ставится</w:t>
              </w:r>
            </w:hyperlink>
            <w:r w:rsidR="00450516" w:rsidRPr="00805338">
              <w:rPr>
                <w:sz w:val="28"/>
                <w:szCs w:val="28"/>
              </w:rPr>
              <w:t>…</w:t>
            </w:r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29" w:anchor="hmenu-10" w:history="1">
              <w:r w:rsidR="00450516" w:rsidRPr="00805338">
                <w:rPr>
                  <w:sz w:val="28"/>
                  <w:szCs w:val="28"/>
                </w:rPr>
                <w:t xml:space="preserve">Двоеточие ставится… </w:t>
              </w:r>
            </w:hyperlink>
            <w:r w:rsidR="00450516" w:rsidRPr="00805338">
              <w:rPr>
                <w:sz w:val="28"/>
                <w:szCs w:val="28"/>
              </w:rPr>
              <w:t xml:space="preserve"> </w:t>
            </w:r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0" w:anchor="hmenu-11" w:history="1">
              <w:r w:rsidR="00450516" w:rsidRPr="00805338">
                <w:rPr>
                  <w:sz w:val="28"/>
                  <w:szCs w:val="28"/>
                </w:rPr>
                <w:t>Тире  ставится…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1" w:anchor="hmenu-12" w:history="1">
              <w:r w:rsidR="00450516" w:rsidRPr="00805338">
                <w:rPr>
                  <w:sz w:val="28"/>
                  <w:szCs w:val="28"/>
                </w:rPr>
                <w:t>Знаки препинания при прямой речи;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2" w:anchor="hmenu-13" w:history="1">
              <w:r w:rsidR="00450516" w:rsidRPr="00805338">
                <w:rPr>
                  <w:sz w:val="28"/>
                  <w:szCs w:val="28"/>
                </w:rPr>
                <w:t>Знаки препинания при цитировании; 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3" w:anchor="hmenu-14" w:history="1">
              <w:r w:rsidR="00450516" w:rsidRPr="00805338">
                <w:rPr>
                  <w:sz w:val="28"/>
                  <w:szCs w:val="28"/>
                </w:rPr>
                <w:t>Знаки препинания при обобщающем слове. </w:t>
              </w:r>
            </w:hyperlink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  <w:p w:rsidR="00C046D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805338">
              <w:rPr>
                <w:b/>
                <w:sz w:val="28"/>
                <w:szCs w:val="28"/>
                <w:shd w:val="clear" w:color="auto" w:fill="FFFFFF"/>
              </w:rPr>
              <w:t xml:space="preserve">Текст </w:t>
            </w:r>
            <w:r w:rsidRPr="00805338">
              <w:rPr>
                <w:sz w:val="28"/>
                <w:szCs w:val="28"/>
                <w:shd w:val="clear" w:color="auto" w:fill="FFFFFF"/>
              </w:rPr>
              <w:t>как речевое произведение. Смысловая и композиционная целостность текста. 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Какие из высказываний соответствуют содержанию текста?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 Какие из высказываний </w:t>
            </w:r>
            <w:r w:rsidRPr="00805338">
              <w:rPr>
                <w:b/>
                <w:bCs/>
                <w:sz w:val="28"/>
                <w:szCs w:val="28"/>
              </w:rPr>
              <w:t>не соответствуют</w:t>
            </w:r>
            <w:r w:rsidRPr="00805338">
              <w:rPr>
                <w:sz w:val="28"/>
                <w:szCs w:val="28"/>
              </w:rPr>
              <w:t> содержанию текста?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Какие из высказываний </w:t>
            </w:r>
            <w:r w:rsidRPr="00805338">
              <w:rPr>
                <w:b/>
                <w:bCs/>
                <w:sz w:val="28"/>
                <w:szCs w:val="28"/>
              </w:rPr>
              <w:t>противоречат</w:t>
            </w:r>
            <w:r w:rsidRPr="00805338">
              <w:rPr>
                <w:sz w:val="28"/>
                <w:szCs w:val="28"/>
              </w:rPr>
              <w:t> содержанию текста?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Какие из высказываний </w:t>
            </w:r>
            <w:r w:rsidRPr="00805338">
              <w:rPr>
                <w:b/>
                <w:bCs/>
                <w:sz w:val="28"/>
                <w:szCs w:val="28"/>
              </w:rPr>
              <w:t>не противоречат</w:t>
            </w:r>
            <w:r w:rsidRPr="00805338">
              <w:rPr>
                <w:sz w:val="28"/>
                <w:szCs w:val="28"/>
              </w:rPr>
              <w:t> содержанию текста?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В каком предложении выражена основная мысль? и др.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52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Типы реч</w:t>
            </w:r>
            <w:r w:rsidRPr="00805338">
              <w:rPr>
                <w:sz w:val="28"/>
                <w:szCs w:val="28"/>
                <w:shd w:val="clear" w:color="auto" w:fill="FFFFFF"/>
              </w:rPr>
              <w:t>и: повествование, рассуждение, описание.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Логические связи между предложениями (причина, пояснение, следствие, дополнение и т.д.).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Повествование, описание, рассуждение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53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805338">
              <w:rPr>
                <w:b/>
                <w:sz w:val="28"/>
                <w:szCs w:val="28"/>
                <w:shd w:val="clear" w:color="auto" w:fill="FFFFFF"/>
              </w:rPr>
              <w:t>Лексическое значение</w:t>
            </w:r>
            <w:r w:rsidRPr="00805338">
              <w:rPr>
                <w:sz w:val="28"/>
                <w:szCs w:val="28"/>
                <w:shd w:val="clear" w:color="auto" w:fill="FFFFFF"/>
              </w:rPr>
              <w:t xml:space="preserve"> слова. Синонимы. Антонимы. Омонимы. Фразеологические обороты. Группы слов по </w:t>
            </w:r>
            <w:r w:rsidRPr="00805338">
              <w:rPr>
                <w:sz w:val="28"/>
                <w:szCs w:val="28"/>
                <w:shd w:val="clear" w:color="auto" w:fill="FFFFFF"/>
              </w:rPr>
              <w:lastRenderedPageBreak/>
              <w:t>происхождению и употреблению</w:t>
            </w:r>
            <w:r w:rsidRPr="00805338">
              <w:rPr>
                <w:rFonts w:ascii="Arial" w:hAnsi="Arial" w:cs="Arial"/>
                <w:color w:val="444444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прямое/переносное значение слова (метафора, метонимия, синекдоха).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синонимы (контекстный синоним)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- антонимы (контекстный антоним)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омонимы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фразеологизмы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заимствованные слова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лексика пассивного запаса (историзмы, архаизмы, неологизмы)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ограниченная в употреблении лексика (профессионализмы, просторечная лексика, жаргонизмы, диалектизмы)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- стилистически нейтральная, книжная, разговорная лексика 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22.03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54-55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Средства связи предложений в тексте</w:t>
            </w:r>
            <w:r w:rsidRPr="00805338">
              <w:rPr>
                <w:sz w:val="28"/>
                <w:szCs w:val="28"/>
              </w:rPr>
              <w:t>.  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Лексические средства связи.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Морфологические средства связи.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Синтаксические средства связи.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Средства связи предложений в тексте.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Союзы, частицы, местоимения, наречия, лексические повторы, формы слова, однокоренные слова, синонимы, антонимы (в том числе контекстные), синтаксический параллелизм,  парцелляция.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4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56-57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Речь. Языковые средства выразительности</w:t>
            </w:r>
            <w:r w:rsidRPr="00805338">
              <w:rPr>
                <w:sz w:val="28"/>
                <w:szCs w:val="28"/>
              </w:rPr>
              <w:t>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  <w:shd w:val="clear" w:color="auto" w:fill="FFFFFF"/>
              </w:rPr>
              <w:t>Метафора, эпитет, гипербола, метонимия, сравнение, фразеологизм, парцелляция, параллелизм, контекстные синонимы и антонимы и другие средства выразительности речи.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4" w:anchor="hmenu-3" w:history="1">
              <w:r w:rsidR="00450516" w:rsidRPr="00805338">
                <w:rPr>
                  <w:sz w:val="28"/>
                  <w:szCs w:val="28"/>
                </w:rPr>
                <w:t>1 Тропы (эпитет, гипербола, литота, метафора, метонимия, олицетворение, синекдоха, сравнение, ирония, аллегория, символ).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5" w:anchor="hmenu-4" w:history="1">
              <w:r w:rsidR="00450516" w:rsidRPr="00805338">
                <w:rPr>
                  <w:sz w:val="28"/>
                  <w:szCs w:val="28"/>
                </w:rPr>
                <w:t xml:space="preserve">2 Синтаксические средства (вводные слова и словосочетания, восклицательные и вопросительные предложения, неполные предложения, </w:t>
              </w:r>
              <w:r w:rsidR="00450516" w:rsidRPr="00805338">
                <w:rPr>
                  <w:sz w:val="28"/>
                  <w:szCs w:val="28"/>
                </w:rPr>
                <w:lastRenderedPageBreak/>
                <w:t>обращения, сравнительные обороты, ряды однородных членов предложения, риторические вопросы, риторические обращения, односоставные предложения)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6" w:anchor="hmenu-5" w:history="1">
              <w:r w:rsidR="00450516" w:rsidRPr="00805338">
                <w:rPr>
                  <w:sz w:val="28"/>
                  <w:szCs w:val="28"/>
                </w:rPr>
                <w:t>3 Приёмы (анафора, эпифора, антитеза, вопросно-ответная форма изложения, градация, инверсия, лексический повтор, цитирование, диалог, парцелляция, синтаксический параллелизм, оксюморон)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7" w:anchor="hmenu-6" w:history="1">
              <w:r w:rsidR="00450516" w:rsidRPr="00805338">
                <w:rPr>
                  <w:sz w:val="28"/>
                  <w:szCs w:val="28"/>
                </w:rPr>
                <w:t>4 Лексические средства выразительности (синонимы, антонимы, фразеологизмы, разговорная и просторечная лексика, книжная лексика, оценочная лексика, диалектизмы, устаревшая лексика, неологизмы, термины)</w:t>
              </w:r>
            </w:hyperlink>
          </w:p>
          <w:p w:rsidR="00450516" w:rsidRPr="00805338" w:rsidRDefault="00BE3C74" w:rsidP="00D55AAE">
            <w:pPr>
              <w:pStyle w:val="a4"/>
              <w:rPr>
                <w:sz w:val="28"/>
                <w:szCs w:val="28"/>
              </w:rPr>
            </w:pPr>
            <w:hyperlink r:id="rId38" w:anchor="hmenu-7" w:history="1">
              <w:r w:rsidR="00450516" w:rsidRPr="00805338">
                <w:rPr>
                  <w:sz w:val="28"/>
                  <w:szCs w:val="28"/>
                </w:rPr>
                <w:t>5 Фонетические средства (ассонанс, аллитерация, звукоподражание)</w:t>
              </w:r>
            </w:hyperlink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05.04</w:t>
            </w:r>
          </w:p>
          <w:p w:rsidR="00C046D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831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Как писать сочинение-рассуждение. Требования к выполнению 27 задания.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Познакомить учащихся с требованиями к выполнению задания 27 ЕГЭ.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59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 xml:space="preserve"> Проблема</w:t>
            </w:r>
            <w:r w:rsidRPr="00805338">
              <w:rPr>
                <w:sz w:val="28"/>
                <w:szCs w:val="28"/>
              </w:rPr>
              <w:t xml:space="preserve"> -  это вопрос, который волнует автора и на который он ищет ответ.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В публицистическом тексте проблема может быть сформулирована самим автором, </w:t>
            </w:r>
            <w:r w:rsidRPr="00805338">
              <w:rPr>
                <w:sz w:val="28"/>
                <w:szCs w:val="28"/>
              </w:rPr>
              <w:lastRenderedPageBreak/>
              <w:t>а в художественном тексте необходим анализ текста, определение тематики, главных героев, морали текста.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1) </w:t>
            </w:r>
            <w:hyperlink r:id="rId39" w:history="1">
              <w:r w:rsidRPr="00805338">
                <w:rPr>
                  <w:sz w:val="28"/>
                  <w:szCs w:val="28"/>
                </w:rPr>
                <w:t>Как сформулировать проблему</w:t>
              </w:r>
            </w:hyperlink>
            <w:r w:rsidRPr="00805338">
              <w:rPr>
                <w:sz w:val="28"/>
                <w:szCs w:val="28"/>
              </w:rPr>
              <w:br/>
              <w:t>2) </w:t>
            </w:r>
            <w:hyperlink r:id="rId40" w:history="1">
              <w:r w:rsidRPr="00805338">
                <w:rPr>
                  <w:sz w:val="28"/>
                  <w:szCs w:val="28"/>
                </w:rPr>
                <w:t>Список проблем, часто встречающихся в текстах ЕГЭ</w:t>
              </w:r>
            </w:hyperlink>
            <w:r w:rsidRPr="00805338">
              <w:rPr>
                <w:sz w:val="28"/>
                <w:szCs w:val="28"/>
              </w:rPr>
              <w:br/>
              <w:t>3) </w:t>
            </w:r>
            <w:hyperlink r:id="rId41" w:history="1">
              <w:r w:rsidRPr="00805338">
                <w:rPr>
                  <w:sz w:val="28"/>
                  <w:szCs w:val="28"/>
                </w:rPr>
                <w:t>Примеры формулировок проблемы от ФИПИ в сочинениях</w:t>
              </w:r>
            </w:hyperlink>
            <w:r w:rsidRPr="00805338">
              <w:rPr>
                <w:sz w:val="28"/>
                <w:szCs w:val="28"/>
              </w:rPr>
              <w:br/>
            </w:r>
            <w:r w:rsidRPr="00805338">
              <w:rPr>
                <w:sz w:val="28"/>
                <w:szCs w:val="28"/>
              </w:rPr>
              <w:lastRenderedPageBreak/>
              <w:t>4) </w:t>
            </w:r>
            <w:hyperlink r:id="rId42" w:history="1">
              <w:r w:rsidRPr="00805338">
                <w:rPr>
                  <w:sz w:val="28"/>
                  <w:szCs w:val="28"/>
                </w:rPr>
                <w:t>Ошибки при формулировании проблемы</w:t>
              </w:r>
            </w:hyperlink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16.04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</w:t>
            </w:r>
            <w:r w:rsidRPr="00805338">
              <w:rPr>
                <w:b/>
                <w:sz w:val="28"/>
                <w:szCs w:val="28"/>
              </w:rPr>
              <w:t>Комментарий</w:t>
            </w:r>
            <w:r w:rsidRPr="00805338">
              <w:rPr>
                <w:sz w:val="28"/>
                <w:szCs w:val="28"/>
              </w:rPr>
              <w:t xml:space="preserve"> – анализ исходного текста.</w:t>
            </w:r>
          </w:p>
          <w:p w:rsidR="00450516" w:rsidRPr="00805338" w:rsidRDefault="00450516" w:rsidP="00D55AAE">
            <w:pPr>
              <w:pStyle w:val="a4"/>
              <w:rPr>
                <w:ins w:id="4" w:author="Unknown"/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</w:t>
            </w:r>
            <w:ins w:id="5" w:author="Unknown">
              <w:r w:rsidRPr="00805338">
                <w:rPr>
                  <w:sz w:val="28"/>
                  <w:szCs w:val="28"/>
                </w:rPr>
                <w:br/>
              </w:r>
            </w:ins>
            <w:r w:rsidRPr="00805338">
              <w:rPr>
                <w:sz w:val="28"/>
                <w:szCs w:val="28"/>
              </w:rPr>
              <w:t xml:space="preserve">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1. Как правильно написать комментарий;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2. Примеры комментариев;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3. Комментарии с пояснениями экспертов ЕГЭ;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4. Связь между примерами в комментарии.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587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61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ins w:id="6" w:author="Unknown">
              <w:r w:rsidRPr="00805338">
                <w:rPr>
                  <w:b/>
                  <w:bCs/>
                  <w:sz w:val="28"/>
                  <w:szCs w:val="28"/>
                </w:rPr>
                <w:t xml:space="preserve">Авторская позиция в </w:t>
              </w:r>
              <w:proofErr w:type="gramStart"/>
              <w:r w:rsidRPr="00805338">
                <w:rPr>
                  <w:b/>
                  <w:bCs/>
                  <w:sz w:val="28"/>
                  <w:szCs w:val="28"/>
                </w:rPr>
                <w:t>сочинении</w:t>
              </w:r>
              <w:r w:rsidRPr="00805338">
                <w:rPr>
                  <w:sz w:val="28"/>
                  <w:szCs w:val="28"/>
                </w:rPr>
                <w:t> </w:t>
              </w:r>
            </w:ins>
            <w:r w:rsidRPr="00805338">
              <w:rPr>
                <w:sz w:val="28"/>
                <w:szCs w:val="28"/>
              </w:rPr>
              <w:t xml:space="preserve"> ЕГЭ</w:t>
            </w:r>
            <w:proofErr w:type="gramEnd"/>
            <w:r w:rsidRPr="00805338">
              <w:rPr>
                <w:sz w:val="28"/>
                <w:szCs w:val="28"/>
              </w:rPr>
              <w:t xml:space="preserve"> – это главная мысль, ради которой создавался текст, это вывод размышлений автора. </w:t>
            </w:r>
            <w:ins w:id="7" w:author="Unknown">
              <w:r w:rsidRPr="00805338">
                <w:rPr>
                  <w:sz w:val="28"/>
                  <w:szCs w:val="28"/>
                </w:rPr>
                <w:t xml:space="preserve"> </w:t>
              </w:r>
            </w:ins>
            <w:r w:rsidRPr="00805338">
              <w:rPr>
                <w:sz w:val="28"/>
                <w:szCs w:val="28"/>
              </w:rPr>
              <w:t xml:space="preserve">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Осмысление авторской позиции текста.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Умение следить за логикой </w:t>
            </w:r>
            <w:proofErr w:type="gramStart"/>
            <w:r w:rsidRPr="00805338">
              <w:rPr>
                <w:sz w:val="28"/>
                <w:szCs w:val="28"/>
              </w:rPr>
              <w:t>текста ,</w:t>
            </w:r>
            <w:proofErr w:type="gramEnd"/>
            <w:r w:rsidRPr="00805338">
              <w:rPr>
                <w:sz w:val="28"/>
                <w:szCs w:val="28"/>
              </w:rPr>
              <w:t xml:space="preserve"> подмечать важные для понимания проблемы части текста и использовать их для формулировки собственной позиции и позиции автора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Учить осмысливать авторскую позицию и способы её выражения в тексте.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62-63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Собственная позиция.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Собственное мнение – это не только согласие или несогласие с позицией автора. Это размышления, подкреплённые умозаключениями, </w:t>
            </w:r>
            <w:r w:rsidRPr="00805338">
              <w:rPr>
                <w:b/>
                <w:sz w:val="28"/>
                <w:szCs w:val="28"/>
              </w:rPr>
              <w:t>аргументами</w:t>
            </w:r>
            <w:r w:rsidRPr="00805338">
              <w:rPr>
                <w:sz w:val="28"/>
                <w:szCs w:val="28"/>
              </w:rPr>
              <w:t xml:space="preserve">.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Приёмы логического мышления.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Типы аргументации в изложении собственной позиции.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2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Типы аргументации. Поддерживающая и опровергающая аргументация. Типы аргументов. Ссылки на общезначимый авторитет, свидетельства самого автора сочинения, ссылки на авторитет, примеры из художественной литературы. Логические доказательства. Чувственные аргументы.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Логика, последовательность, речевая связность.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Смысловая цельность текста. Абзацное членение текста. Логические ошибки.</w:t>
            </w:r>
          </w:p>
          <w:p w:rsidR="00450516" w:rsidRPr="00805338" w:rsidRDefault="00450516" w:rsidP="00D55AAE">
            <w:pPr>
              <w:pStyle w:val="a4"/>
              <w:rPr>
                <w:rFonts w:eastAsiaTheme="minorEastAsia"/>
                <w:sz w:val="28"/>
                <w:szCs w:val="28"/>
                <w:shd w:val="clear" w:color="auto" w:fill="FFFFFF"/>
              </w:rPr>
            </w:pPr>
            <w:r w:rsidRPr="00805338">
              <w:rPr>
                <w:rFonts w:eastAsiaTheme="minorEastAsia"/>
                <w:sz w:val="28"/>
                <w:szCs w:val="28"/>
                <w:shd w:val="clear" w:color="auto" w:fill="FFFFFF"/>
              </w:rPr>
              <w:t xml:space="preserve">Точность и выразительность сочинения. 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</w:t>
            </w:r>
            <w:proofErr w:type="gramStart"/>
            <w:r w:rsidRPr="00805338">
              <w:rPr>
                <w:sz w:val="28"/>
                <w:szCs w:val="28"/>
              </w:rPr>
              <w:t>Умение  составлять</w:t>
            </w:r>
            <w:proofErr w:type="gramEnd"/>
            <w:r w:rsidRPr="00805338">
              <w:rPr>
                <w:sz w:val="28"/>
                <w:szCs w:val="28"/>
              </w:rPr>
              <w:t xml:space="preserve"> план, использовать средства связи между предложениями и структурными элементами сочинения. Каждое </w:t>
            </w:r>
            <w:proofErr w:type="gramStart"/>
            <w:r w:rsidRPr="00805338">
              <w:rPr>
                <w:sz w:val="28"/>
                <w:szCs w:val="28"/>
              </w:rPr>
              <w:t>предложение  сочинения</w:t>
            </w:r>
            <w:proofErr w:type="gramEnd"/>
            <w:r w:rsidRPr="00805338">
              <w:rPr>
                <w:sz w:val="28"/>
                <w:szCs w:val="28"/>
              </w:rPr>
              <w:t xml:space="preserve"> должно быть связано с предыдущим(и).  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65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Орфографические, пунктуационные, грамматические, речевые, этические, фактические ошибки</w:t>
            </w:r>
            <w:r w:rsidRPr="00805338">
              <w:rPr>
                <w:sz w:val="28"/>
                <w:szCs w:val="28"/>
              </w:rPr>
              <w:t>.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Примеры из сочинений ЕГЭ 2021 г</w:t>
            </w:r>
          </w:p>
        </w:tc>
        <w:tc>
          <w:tcPr>
            <w:tcW w:w="1134" w:type="dxa"/>
          </w:tcPr>
          <w:p w:rsidR="0045051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450516" w:rsidRPr="00805338" w:rsidTr="00450516">
        <w:trPr>
          <w:trHeight w:val="983"/>
        </w:trPr>
        <w:tc>
          <w:tcPr>
            <w:tcW w:w="581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66-68</w:t>
            </w:r>
          </w:p>
        </w:tc>
        <w:tc>
          <w:tcPr>
            <w:tcW w:w="128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Написание сочинений - рассуждений</w:t>
            </w:r>
          </w:p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>3</w:t>
            </w:r>
          </w:p>
        </w:tc>
        <w:tc>
          <w:tcPr>
            <w:tcW w:w="4423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  <w:r w:rsidRPr="00805338">
              <w:rPr>
                <w:sz w:val="28"/>
                <w:szCs w:val="28"/>
              </w:rPr>
              <w:t xml:space="preserve">  Анализ сочинений по критериям </w:t>
            </w:r>
          </w:p>
        </w:tc>
        <w:tc>
          <w:tcPr>
            <w:tcW w:w="1134" w:type="dxa"/>
          </w:tcPr>
          <w:p w:rsidR="0045051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:rsidR="00C046D6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C046D6" w:rsidRPr="00805338" w:rsidRDefault="00C046D6" w:rsidP="00D55A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1284" w:type="dxa"/>
          </w:tcPr>
          <w:p w:rsidR="00450516" w:rsidRPr="00805338" w:rsidRDefault="00450516" w:rsidP="00D55AAE">
            <w:pPr>
              <w:pStyle w:val="a4"/>
              <w:rPr>
                <w:sz w:val="28"/>
                <w:szCs w:val="28"/>
              </w:rPr>
            </w:pPr>
          </w:p>
        </w:tc>
      </w:tr>
      <w:tr w:rsidR="00767B52" w:rsidRPr="00805338" w:rsidTr="00D55AAE">
        <w:trPr>
          <w:trHeight w:val="343"/>
        </w:trPr>
        <w:tc>
          <w:tcPr>
            <w:tcW w:w="581" w:type="dxa"/>
          </w:tcPr>
          <w:p w:rsidR="00767B52" w:rsidRPr="00805338" w:rsidRDefault="00767B52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767B52" w:rsidRPr="00805338" w:rsidRDefault="00767B52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right w:val="single" w:sz="4" w:space="0" w:color="auto"/>
            </w:tcBorders>
          </w:tcPr>
          <w:p w:rsidR="00767B52" w:rsidRPr="00805338" w:rsidRDefault="00767B52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</w:tcBorders>
          </w:tcPr>
          <w:p w:rsidR="00767B52" w:rsidRPr="00805338" w:rsidRDefault="00767B52" w:rsidP="00D55AAE">
            <w:pPr>
              <w:pStyle w:val="a4"/>
              <w:rPr>
                <w:b/>
                <w:sz w:val="28"/>
                <w:szCs w:val="28"/>
              </w:rPr>
            </w:pPr>
            <w:r w:rsidRPr="00805338">
              <w:rPr>
                <w:b/>
                <w:sz w:val="28"/>
                <w:szCs w:val="28"/>
              </w:rPr>
              <w:t>68</w:t>
            </w:r>
            <w:r w:rsidR="00D55AAE" w:rsidRPr="00805338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423" w:type="dxa"/>
          </w:tcPr>
          <w:p w:rsidR="00767B52" w:rsidRPr="00805338" w:rsidRDefault="00767B52" w:rsidP="00D55A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8" w:type="dxa"/>
            <w:gridSpan w:val="2"/>
          </w:tcPr>
          <w:p w:rsidR="00767B52" w:rsidRPr="00805338" w:rsidRDefault="00767B52" w:rsidP="00D55AAE">
            <w:pPr>
              <w:pStyle w:val="a4"/>
              <w:rPr>
                <w:sz w:val="28"/>
                <w:szCs w:val="28"/>
              </w:rPr>
            </w:pPr>
          </w:p>
        </w:tc>
      </w:tr>
    </w:tbl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  <w:lang w:eastAsia="ar-SA"/>
        </w:rPr>
        <w:sectPr w:rsidR="00767B52" w:rsidRPr="00805338" w:rsidSect="00D55AAE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>Перечень учебно-методического обеспечения</w:t>
      </w: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>Для учителя: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proofErr w:type="spellStart"/>
      <w:r w:rsidRPr="00805338">
        <w:rPr>
          <w:sz w:val="28"/>
          <w:szCs w:val="28"/>
        </w:rPr>
        <w:t>Г.Т.Егораева</w:t>
      </w:r>
      <w:proofErr w:type="spellEnd"/>
      <w:r w:rsidRPr="00805338">
        <w:rPr>
          <w:sz w:val="28"/>
          <w:szCs w:val="28"/>
        </w:rPr>
        <w:t>. Выполнение задания 27 учебно-методическое пособие. – М.: Экзамен, 2020.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proofErr w:type="spellStart"/>
      <w:r w:rsidRPr="00805338">
        <w:rPr>
          <w:sz w:val="28"/>
          <w:szCs w:val="28"/>
        </w:rPr>
        <w:t>Н.А.Сенина</w:t>
      </w:r>
      <w:proofErr w:type="spellEnd"/>
      <w:r w:rsidRPr="00805338">
        <w:rPr>
          <w:sz w:val="28"/>
          <w:szCs w:val="28"/>
        </w:rPr>
        <w:t>. Русский язык ЕГЭ – 2023. Тренировочные тесты. - Ростов-на-Дону., Легион, 2023.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Единый государственный экзамен 2023. Русский язык. Самое полное издание типовых вариантов реальных заданий. - Авт.-сост. И.П. </w:t>
      </w:r>
      <w:proofErr w:type="spellStart"/>
      <w:r w:rsidRPr="00805338">
        <w:rPr>
          <w:sz w:val="28"/>
          <w:szCs w:val="28"/>
        </w:rPr>
        <w:t>Цыбулько</w:t>
      </w:r>
      <w:proofErr w:type="spellEnd"/>
      <w:r w:rsidRPr="00805338">
        <w:rPr>
          <w:sz w:val="28"/>
          <w:szCs w:val="28"/>
        </w:rPr>
        <w:t xml:space="preserve">, А.Ю. </w:t>
      </w:r>
      <w:proofErr w:type="spellStart"/>
      <w:r w:rsidRPr="00805338">
        <w:rPr>
          <w:sz w:val="28"/>
          <w:szCs w:val="28"/>
        </w:rPr>
        <w:t>Бисеров</w:t>
      </w:r>
      <w:proofErr w:type="spellEnd"/>
      <w:r w:rsidRPr="00805338">
        <w:rPr>
          <w:sz w:val="28"/>
          <w:szCs w:val="28"/>
        </w:rPr>
        <w:t xml:space="preserve">, И.П. Васильевых и др. - М.: ACT: </w:t>
      </w:r>
      <w:proofErr w:type="spellStart"/>
      <w:r w:rsidRPr="00805338">
        <w:rPr>
          <w:sz w:val="28"/>
          <w:szCs w:val="28"/>
        </w:rPr>
        <w:t>Астрель</w:t>
      </w:r>
      <w:proofErr w:type="spellEnd"/>
      <w:r w:rsidRPr="00805338">
        <w:rPr>
          <w:sz w:val="28"/>
          <w:szCs w:val="28"/>
        </w:rPr>
        <w:t>, 2022.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 xml:space="preserve">Русский язык и культура речи: Учеб. для вузов/ А.И. Дунаев, М.Я. </w:t>
      </w:r>
      <w:proofErr w:type="spellStart"/>
      <w:r w:rsidRPr="00805338">
        <w:rPr>
          <w:sz w:val="28"/>
          <w:szCs w:val="28"/>
        </w:rPr>
        <w:t>Дымарский</w:t>
      </w:r>
      <w:proofErr w:type="spellEnd"/>
      <w:r w:rsidRPr="00805338">
        <w:rPr>
          <w:sz w:val="28"/>
          <w:szCs w:val="28"/>
        </w:rPr>
        <w:t xml:space="preserve"> А.Ю., Кожевников и др.; под ред. В.Д. Черняк. М.: </w:t>
      </w:r>
      <w:proofErr w:type="spellStart"/>
      <w:r w:rsidRPr="00805338">
        <w:rPr>
          <w:sz w:val="28"/>
          <w:szCs w:val="28"/>
        </w:rPr>
        <w:t>Высш</w:t>
      </w:r>
      <w:proofErr w:type="spellEnd"/>
      <w:r w:rsidRPr="00805338">
        <w:rPr>
          <w:sz w:val="28"/>
          <w:szCs w:val="28"/>
        </w:rPr>
        <w:t xml:space="preserve">. </w:t>
      </w:r>
      <w:proofErr w:type="spellStart"/>
      <w:r w:rsidRPr="00805338">
        <w:rPr>
          <w:sz w:val="28"/>
          <w:szCs w:val="28"/>
        </w:rPr>
        <w:t>шк</w:t>
      </w:r>
      <w:proofErr w:type="spellEnd"/>
      <w:r w:rsidRPr="00805338">
        <w:rPr>
          <w:sz w:val="28"/>
          <w:szCs w:val="28"/>
        </w:rPr>
        <w:t xml:space="preserve">.; С.-Пб.: изд-во РГПУ им. А.И. Герцена, 2017. </w:t>
      </w: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  <w:r w:rsidRPr="00805338">
        <w:rPr>
          <w:b/>
          <w:sz w:val="28"/>
          <w:szCs w:val="28"/>
        </w:rPr>
        <w:t>Для учащихся: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proofErr w:type="spellStart"/>
      <w:r w:rsidRPr="00805338">
        <w:rPr>
          <w:sz w:val="28"/>
          <w:szCs w:val="28"/>
        </w:rPr>
        <w:t>Г.Т.Егораева</w:t>
      </w:r>
      <w:proofErr w:type="spellEnd"/>
      <w:r w:rsidRPr="00805338">
        <w:rPr>
          <w:sz w:val="28"/>
          <w:szCs w:val="28"/>
        </w:rPr>
        <w:t>. Выполнение задания 27: учебно-методическое пособие. – М.: Экзамен, 2021.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proofErr w:type="spellStart"/>
      <w:r w:rsidRPr="00805338">
        <w:rPr>
          <w:sz w:val="28"/>
          <w:szCs w:val="28"/>
        </w:rPr>
        <w:t>Г.Т.Егораева</w:t>
      </w:r>
      <w:proofErr w:type="spellEnd"/>
      <w:r w:rsidRPr="00805338">
        <w:rPr>
          <w:sz w:val="28"/>
          <w:szCs w:val="28"/>
        </w:rPr>
        <w:t>. Практикум по русскому языку: подготовка к выполнению 27 задания. – М.: Экзамен, 2021.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  <w:r w:rsidRPr="00805338">
        <w:rPr>
          <w:sz w:val="28"/>
          <w:szCs w:val="28"/>
        </w:rPr>
        <w:t>Н.А. Сенина Русский язык ЕГЭ – 2023. Тренировочные тесты. - Ростов-на-Дону., Легион.</w:t>
      </w:r>
    </w:p>
    <w:p w:rsidR="00767B52" w:rsidRPr="00805338" w:rsidRDefault="00767B52" w:rsidP="00767B52">
      <w:pPr>
        <w:pStyle w:val="a4"/>
        <w:rPr>
          <w:b/>
          <w:bCs/>
          <w:sz w:val="28"/>
          <w:szCs w:val="28"/>
        </w:rPr>
      </w:pPr>
      <w:r w:rsidRPr="00805338">
        <w:rPr>
          <w:sz w:val="28"/>
          <w:szCs w:val="28"/>
        </w:rPr>
        <w:t xml:space="preserve">Единый государственный экзамен 2023. Русский язык. Самое полное издание типовых вариантов реальных заданий. - Авт.-сост. И.П. </w:t>
      </w:r>
      <w:proofErr w:type="spellStart"/>
      <w:r w:rsidRPr="00805338">
        <w:rPr>
          <w:sz w:val="28"/>
          <w:szCs w:val="28"/>
        </w:rPr>
        <w:t>Цыбулько</w:t>
      </w:r>
      <w:proofErr w:type="spellEnd"/>
      <w:r w:rsidRPr="00805338">
        <w:rPr>
          <w:sz w:val="28"/>
          <w:szCs w:val="28"/>
        </w:rPr>
        <w:t xml:space="preserve">, А.Ю. </w:t>
      </w:r>
      <w:proofErr w:type="spellStart"/>
      <w:r w:rsidRPr="00805338">
        <w:rPr>
          <w:sz w:val="28"/>
          <w:szCs w:val="28"/>
        </w:rPr>
        <w:t>Бисеров</w:t>
      </w:r>
      <w:proofErr w:type="spellEnd"/>
      <w:r w:rsidRPr="00805338">
        <w:rPr>
          <w:sz w:val="28"/>
          <w:szCs w:val="28"/>
        </w:rPr>
        <w:t xml:space="preserve">, И.П. Васильевых и др. - М.: ACT: </w:t>
      </w:r>
      <w:proofErr w:type="spellStart"/>
      <w:r w:rsidRPr="00805338">
        <w:rPr>
          <w:sz w:val="28"/>
          <w:szCs w:val="28"/>
        </w:rPr>
        <w:t>Астрель</w:t>
      </w:r>
      <w:proofErr w:type="spellEnd"/>
      <w:r w:rsidRPr="00805338">
        <w:rPr>
          <w:sz w:val="28"/>
          <w:szCs w:val="28"/>
        </w:rPr>
        <w:t>, 2023.</w:t>
      </w:r>
    </w:p>
    <w:p w:rsidR="00767B52" w:rsidRPr="00805338" w:rsidRDefault="00767B52" w:rsidP="00767B52">
      <w:pPr>
        <w:pStyle w:val="a4"/>
        <w:rPr>
          <w:sz w:val="28"/>
          <w:szCs w:val="28"/>
        </w:rPr>
      </w:pPr>
    </w:p>
    <w:p w:rsidR="00767B52" w:rsidRPr="00805338" w:rsidRDefault="00767B52" w:rsidP="00767B52">
      <w:pPr>
        <w:pStyle w:val="1"/>
        <w:spacing w:line="272" w:lineRule="exact"/>
        <w:ind w:left="2529"/>
        <w:jc w:val="both"/>
        <w:rPr>
          <w:rFonts w:ascii="Times New Roman" w:hAnsi="Times New Roman"/>
        </w:rPr>
      </w:pPr>
      <w:r w:rsidRPr="00805338">
        <w:rPr>
          <w:rFonts w:ascii="Times New Roman" w:hAnsi="Times New Roman"/>
          <w:b w:val="0"/>
        </w:rPr>
        <w:t>Информационно-образовательные</w:t>
      </w:r>
      <w:r w:rsidRPr="00805338">
        <w:rPr>
          <w:rFonts w:ascii="Times New Roman" w:hAnsi="Times New Roman"/>
          <w:b w:val="0"/>
          <w:spacing w:val="-9"/>
        </w:rPr>
        <w:t xml:space="preserve"> </w:t>
      </w:r>
      <w:r w:rsidRPr="00805338">
        <w:rPr>
          <w:rFonts w:ascii="Times New Roman" w:hAnsi="Times New Roman"/>
          <w:b w:val="0"/>
          <w:spacing w:val="-2"/>
        </w:rPr>
        <w:t>ресурсы</w:t>
      </w:r>
    </w:p>
    <w:p w:rsidR="00767B52" w:rsidRPr="00805338" w:rsidRDefault="00BE3C74" w:rsidP="00767B52">
      <w:pPr>
        <w:pStyle w:val="ad"/>
        <w:ind w:left="219" w:right="148"/>
        <w:jc w:val="both"/>
        <w:rPr>
          <w:sz w:val="28"/>
          <w:szCs w:val="28"/>
        </w:rPr>
      </w:pPr>
      <w:hyperlink r:id="rId43" w:history="1">
        <w:r w:rsidR="00767B52" w:rsidRPr="00805338">
          <w:rPr>
            <w:rStyle w:val="a5"/>
            <w:sz w:val="28"/>
            <w:szCs w:val="28"/>
          </w:rPr>
          <w:t>http://fipi.ru/ege-i-gve-ll/daydzhest-ege</w:t>
        </w:r>
      </w:hyperlink>
      <w:r w:rsidR="00767B52" w:rsidRPr="00805338">
        <w:rPr>
          <w:sz w:val="28"/>
          <w:szCs w:val="28"/>
        </w:rPr>
        <w:t xml:space="preserve"> — Раздел «Для выпускников» сайта ФИПИ (демоверсии, спецификации и кодификаторы КИМ, открытый банк заданий ЕГЭ, </w:t>
      </w:r>
      <w:proofErr w:type="spellStart"/>
      <w:r w:rsidR="00767B52" w:rsidRPr="00805338">
        <w:rPr>
          <w:sz w:val="28"/>
          <w:szCs w:val="28"/>
        </w:rPr>
        <w:t>видеоконсультации</w:t>
      </w:r>
      <w:proofErr w:type="spellEnd"/>
      <w:r w:rsidR="00767B52" w:rsidRPr="00805338">
        <w:rPr>
          <w:sz w:val="28"/>
          <w:szCs w:val="28"/>
        </w:rPr>
        <w:t>, материалы к итоговому сочинению).</w:t>
      </w:r>
    </w:p>
    <w:p w:rsidR="00767B52" w:rsidRPr="00805338" w:rsidRDefault="00BE3C74" w:rsidP="00767B52">
      <w:pPr>
        <w:pStyle w:val="ad"/>
        <w:ind w:left="219" w:right="150"/>
        <w:jc w:val="both"/>
        <w:rPr>
          <w:sz w:val="28"/>
          <w:szCs w:val="28"/>
        </w:rPr>
      </w:pPr>
      <w:hyperlink r:id="rId44" w:history="1">
        <w:r w:rsidR="00767B52" w:rsidRPr="00805338">
          <w:rPr>
            <w:rStyle w:val="a5"/>
            <w:sz w:val="28"/>
            <w:szCs w:val="28"/>
          </w:rPr>
          <w:t>http://www.ege.edu.ru</w:t>
        </w:r>
      </w:hyperlink>
      <w:r w:rsidR="00767B52" w:rsidRPr="00805338">
        <w:rPr>
          <w:sz w:val="28"/>
          <w:szCs w:val="28"/>
        </w:rPr>
        <w:t xml:space="preserve"> — Официальный информационный портал Единого государственного экзамена.</w:t>
      </w:r>
    </w:p>
    <w:p w:rsidR="00767B52" w:rsidRPr="00805338" w:rsidRDefault="00BE3C74" w:rsidP="00767B52">
      <w:pPr>
        <w:pStyle w:val="ad"/>
        <w:ind w:left="219"/>
        <w:jc w:val="both"/>
        <w:rPr>
          <w:sz w:val="28"/>
          <w:szCs w:val="28"/>
        </w:rPr>
      </w:pPr>
      <w:hyperlink r:id="rId45" w:history="1">
        <w:r w:rsidR="00767B52" w:rsidRPr="00805338">
          <w:rPr>
            <w:rStyle w:val="a5"/>
            <w:sz w:val="28"/>
            <w:szCs w:val="28"/>
          </w:rPr>
          <w:t xml:space="preserve">http://school-collection.edu.ru </w:t>
        </w:r>
      </w:hyperlink>
      <w:r w:rsidR="00767B52" w:rsidRPr="00805338">
        <w:rPr>
          <w:sz w:val="28"/>
          <w:szCs w:val="28"/>
        </w:rPr>
        <w:t>—</w:t>
      </w:r>
      <w:r w:rsidR="00767B52" w:rsidRPr="00805338">
        <w:rPr>
          <w:spacing w:val="-8"/>
          <w:sz w:val="28"/>
          <w:szCs w:val="28"/>
        </w:rPr>
        <w:t xml:space="preserve"> </w:t>
      </w:r>
      <w:r w:rsidR="00767B52" w:rsidRPr="00805338">
        <w:rPr>
          <w:sz w:val="28"/>
          <w:szCs w:val="28"/>
        </w:rPr>
        <w:t>Единая</w:t>
      </w:r>
      <w:r w:rsidR="00767B52" w:rsidRPr="00805338">
        <w:rPr>
          <w:spacing w:val="-3"/>
          <w:sz w:val="28"/>
          <w:szCs w:val="28"/>
        </w:rPr>
        <w:t xml:space="preserve"> </w:t>
      </w:r>
      <w:r w:rsidR="00767B52" w:rsidRPr="00805338">
        <w:rPr>
          <w:sz w:val="28"/>
          <w:szCs w:val="28"/>
        </w:rPr>
        <w:t>коллекция</w:t>
      </w:r>
      <w:r w:rsidR="00767B52" w:rsidRPr="00805338">
        <w:rPr>
          <w:spacing w:val="-2"/>
          <w:sz w:val="28"/>
          <w:szCs w:val="28"/>
        </w:rPr>
        <w:t xml:space="preserve"> </w:t>
      </w:r>
      <w:r w:rsidR="00767B52" w:rsidRPr="00805338">
        <w:rPr>
          <w:sz w:val="28"/>
          <w:szCs w:val="28"/>
        </w:rPr>
        <w:t>цифровых</w:t>
      </w:r>
      <w:r w:rsidR="00767B52" w:rsidRPr="00805338">
        <w:rPr>
          <w:spacing w:val="-8"/>
          <w:sz w:val="28"/>
          <w:szCs w:val="28"/>
        </w:rPr>
        <w:t xml:space="preserve"> </w:t>
      </w:r>
      <w:r w:rsidR="00767B52" w:rsidRPr="00805338">
        <w:rPr>
          <w:sz w:val="28"/>
          <w:szCs w:val="28"/>
        </w:rPr>
        <w:t>образовательных</w:t>
      </w:r>
      <w:r w:rsidR="00767B52" w:rsidRPr="00805338">
        <w:rPr>
          <w:spacing w:val="-7"/>
          <w:sz w:val="28"/>
          <w:szCs w:val="28"/>
        </w:rPr>
        <w:t xml:space="preserve"> </w:t>
      </w:r>
      <w:r w:rsidR="00767B52" w:rsidRPr="00805338">
        <w:rPr>
          <w:spacing w:val="-2"/>
          <w:sz w:val="28"/>
          <w:szCs w:val="28"/>
        </w:rPr>
        <w:t>ресурсов.</w:t>
      </w:r>
    </w:p>
    <w:p w:rsidR="00767B52" w:rsidRPr="00805338" w:rsidRDefault="00767B52" w:rsidP="00767B52">
      <w:pPr>
        <w:pStyle w:val="ad"/>
        <w:spacing w:before="9"/>
        <w:rPr>
          <w:sz w:val="28"/>
          <w:szCs w:val="28"/>
        </w:rPr>
      </w:pPr>
    </w:p>
    <w:p w:rsidR="00767B52" w:rsidRPr="00805338" w:rsidRDefault="00767B52" w:rsidP="00767B52">
      <w:pPr>
        <w:pStyle w:val="ad"/>
        <w:ind w:left="219" w:firstLine="1248"/>
        <w:rPr>
          <w:sz w:val="28"/>
          <w:szCs w:val="28"/>
        </w:rPr>
      </w:pPr>
      <w:r w:rsidRPr="00805338">
        <w:rPr>
          <w:b/>
          <w:sz w:val="28"/>
          <w:szCs w:val="28"/>
        </w:rPr>
        <w:t xml:space="preserve">Энциклопедии, словари, справочно-информационные ресурсы </w:t>
      </w:r>
      <w:hyperlink r:id="rId46" w:history="1">
        <w:r w:rsidRPr="00805338">
          <w:rPr>
            <w:rStyle w:val="a5"/>
            <w:sz w:val="28"/>
            <w:szCs w:val="28"/>
          </w:rPr>
          <w:t xml:space="preserve">http://www.gramota.ru </w:t>
        </w:r>
      </w:hyperlink>
      <w:r w:rsidRPr="00805338">
        <w:rPr>
          <w:sz w:val="28"/>
          <w:szCs w:val="28"/>
        </w:rPr>
        <w:t>— Справочно-информационный портал «</w:t>
      </w:r>
      <w:proofErr w:type="spellStart"/>
      <w:r w:rsidRPr="00805338">
        <w:rPr>
          <w:sz w:val="28"/>
          <w:szCs w:val="28"/>
        </w:rPr>
        <w:t>Грамота.ру</w:t>
      </w:r>
      <w:proofErr w:type="spellEnd"/>
      <w:r w:rsidRPr="00805338">
        <w:rPr>
          <w:sz w:val="28"/>
          <w:szCs w:val="28"/>
        </w:rPr>
        <w:t xml:space="preserve">». </w:t>
      </w:r>
      <w:hyperlink r:id="rId47" w:history="1">
        <w:r w:rsidRPr="00805338">
          <w:rPr>
            <w:rStyle w:val="a5"/>
            <w:sz w:val="28"/>
            <w:szCs w:val="28"/>
          </w:rPr>
          <w:t>http://www.gramma.ru</w:t>
        </w:r>
      </w:hyperlink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—</w:t>
      </w:r>
      <w:r w:rsidRPr="00805338">
        <w:rPr>
          <w:spacing w:val="39"/>
          <w:sz w:val="28"/>
          <w:szCs w:val="28"/>
        </w:rPr>
        <w:t xml:space="preserve"> </w:t>
      </w:r>
      <w:r w:rsidRPr="00805338">
        <w:rPr>
          <w:sz w:val="28"/>
          <w:szCs w:val="28"/>
        </w:rPr>
        <w:t>Портал</w:t>
      </w:r>
      <w:r w:rsidRPr="00805338">
        <w:rPr>
          <w:spacing w:val="39"/>
          <w:sz w:val="28"/>
          <w:szCs w:val="28"/>
        </w:rPr>
        <w:t xml:space="preserve"> </w:t>
      </w:r>
      <w:r w:rsidRPr="00805338">
        <w:rPr>
          <w:sz w:val="28"/>
          <w:szCs w:val="28"/>
        </w:rPr>
        <w:t>«Культура</w:t>
      </w:r>
      <w:r w:rsidRPr="00805338">
        <w:rPr>
          <w:spacing w:val="38"/>
          <w:sz w:val="28"/>
          <w:szCs w:val="28"/>
        </w:rPr>
        <w:t xml:space="preserve"> </w:t>
      </w:r>
      <w:r w:rsidRPr="00805338">
        <w:rPr>
          <w:sz w:val="28"/>
          <w:szCs w:val="28"/>
        </w:rPr>
        <w:t>письменной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речи».</w:t>
      </w:r>
      <w:r w:rsidRPr="00805338">
        <w:rPr>
          <w:spacing w:val="40"/>
          <w:sz w:val="28"/>
          <w:szCs w:val="28"/>
        </w:rPr>
        <w:t xml:space="preserve"> </w:t>
      </w:r>
      <w:hyperlink r:id="rId48" w:history="1">
        <w:r w:rsidRPr="00805338">
          <w:rPr>
            <w:rStyle w:val="a5"/>
            <w:sz w:val="28"/>
            <w:szCs w:val="28"/>
          </w:rPr>
          <w:t>http://rusgram.narod.ru</w:t>
        </w:r>
      </w:hyperlink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— Русская</w:t>
      </w:r>
      <w:r w:rsidRPr="00805338">
        <w:rPr>
          <w:spacing w:val="76"/>
          <w:sz w:val="28"/>
          <w:szCs w:val="28"/>
        </w:rPr>
        <w:t xml:space="preserve"> </w:t>
      </w:r>
      <w:r w:rsidRPr="00805338">
        <w:rPr>
          <w:sz w:val="28"/>
          <w:szCs w:val="28"/>
        </w:rPr>
        <w:t>грамматика: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академическая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грамматика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Института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русского</w:t>
      </w:r>
      <w:r w:rsidRPr="00805338">
        <w:rPr>
          <w:spacing w:val="78"/>
          <w:sz w:val="28"/>
          <w:szCs w:val="28"/>
        </w:rPr>
        <w:t xml:space="preserve"> </w:t>
      </w:r>
      <w:r w:rsidRPr="00805338">
        <w:rPr>
          <w:sz w:val="28"/>
          <w:szCs w:val="28"/>
        </w:rPr>
        <w:t>языка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им.</w:t>
      </w:r>
      <w:r w:rsidRPr="00805338">
        <w:rPr>
          <w:spacing w:val="40"/>
          <w:sz w:val="28"/>
          <w:szCs w:val="28"/>
        </w:rPr>
        <w:t xml:space="preserve"> </w:t>
      </w:r>
      <w:r w:rsidRPr="00805338">
        <w:rPr>
          <w:sz w:val="28"/>
          <w:szCs w:val="28"/>
        </w:rPr>
        <w:t>В.</w:t>
      </w:r>
      <w:r w:rsidRPr="00805338">
        <w:rPr>
          <w:spacing w:val="77"/>
          <w:sz w:val="28"/>
          <w:szCs w:val="28"/>
        </w:rPr>
        <w:t xml:space="preserve"> </w:t>
      </w:r>
      <w:r w:rsidRPr="00805338">
        <w:rPr>
          <w:sz w:val="28"/>
          <w:szCs w:val="28"/>
        </w:rPr>
        <w:t>В. Виноградова РАН.</w:t>
      </w:r>
    </w:p>
    <w:p w:rsidR="00767B52" w:rsidRPr="00805338" w:rsidRDefault="00BE3C74" w:rsidP="00767B52">
      <w:pPr>
        <w:pStyle w:val="ad"/>
        <w:ind w:left="219"/>
        <w:rPr>
          <w:sz w:val="28"/>
          <w:szCs w:val="28"/>
        </w:rPr>
      </w:pPr>
      <w:hyperlink r:id="rId49" w:history="1">
        <w:r w:rsidR="00767B52" w:rsidRPr="00805338">
          <w:rPr>
            <w:rStyle w:val="a5"/>
            <w:sz w:val="28"/>
            <w:szCs w:val="28"/>
          </w:rPr>
          <w:t xml:space="preserve">http://www.slovari.ru </w:t>
        </w:r>
      </w:hyperlink>
      <w:r w:rsidR="00767B52" w:rsidRPr="00805338">
        <w:rPr>
          <w:sz w:val="28"/>
          <w:szCs w:val="28"/>
        </w:rPr>
        <w:t>— Сайт «СЛОВАРИ.РУ» (проект Института русского языка им. В. В. Виноградова РАН).</w:t>
      </w:r>
    </w:p>
    <w:p w:rsidR="00767B52" w:rsidRPr="00805338" w:rsidRDefault="00BE3C74" w:rsidP="00767B52">
      <w:pPr>
        <w:pStyle w:val="ad"/>
        <w:tabs>
          <w:tab w:val="left" w:pos="2438"/>
          <w:tab w:val="left" w:pos="2899"/>
          <w:tab w:val="left" w:pos="5806"/>
          <w:tab w:val="left" w:pos="8032"/>
        </w:tabs>
        <w:ind w:left="219" w:right="150"/>
        <w:rPr>
          <w:sz w:val="28"/>
          <w:szCs w:val="28"/>
        </w:rPr>
      </w:pPr>
      <w:hyperlink r:id="rId50" w:history="1">
        <w:r w:rsidR="00767B52" w:rsidRPr="00805338">
          <w:rPr>
            <w:rStyle w:val="a5"/>
            <w:spacing w:val="-2"/>
            <w:sz w:val="28"/>
            <w:szCs w:val="28"/>
          </w:rPr>
          <w:t>http://orfo.ruslang.ru</w:t>
        </w:r>
      </w:hyperlink>
      <w:r w:rsidR="00767B52" w:rsidRPr="00805338">
        <w:rPr>
          <w:sz w:val="28"/>
          <w:szCs w:val="28"/>
        </w:rPr>
        <w:tab/>
      </w:r>
      <w:r w:rsidR="00767B52" w:rsidRPr="00805338">
        <w:rPr>
          <w:spacing w:val="-10"/>
          <w:sz w:val="28"/>
          <w:szCs w:val="28"/>
        </w:rPr>
        <w:t>—</w:t>
      </w:r>
      <w:r w:rsidR="00767B52" w:rsidRPr="00805338">
        <w:rPr>
          <w:sz w:val="28"/>
          <w:szCs w:val="28"/>
        </w:rPr>
        <w:tab/>
      </w:r>
      <w:r w:rsidR="00767B52" w:rsidRPr="00805338">
        <w:rPr>
          <w:spacing w:val="-2"/>
          <w:sz w:val="28"/>
          <w:szCs w:val="28"/>
        </w:rPr>
        <w:t>Научно-информационный</w:t>
      </w:r>
      <w:r w:rsidR="00767B52" w:rsidRPr="00805338">
        <w:rPr>
          <w:sz w:val="28"/>
          <w:szCs w:val="28"/>
        </w:rPr>
        <w:tab/>
      </w:r>
      <w:r w:rsidR="00767B52" w:rsidRPr="00805338">
        <w:rPr>
          <w:spacing w:val="-2"/>
          <w:sz w:val="28"/>
          <w:szCs w:val="28"/>
        </w:rPr>
        <w:t>«Орфографический</w:t>
      </w:r>
      <w:r w:rsidR="00767B52" w:rsidRPr="00805338">
        <w:rPr>
          <w:sz w:val="28"/>
          <w:szCs w:val="28"/>
        </w:rPr>
        <w:tab/>
      </w:r>
      <w:r w:rsidR="00767B52" w:rsidRPr="00805338">
        <w:rPr>
          <w:spacing w:val="-2"/>
          <w:sz w:val="28"/>
          <w:szCs w:val="28"/>
        </w:rPr>
        <w:t xml:space="preserve">академический </w:t>
      </w:r>
      <w:r w:rsidR="00767B52" w:rsidRPr="00805338">
        <w:rPr>
          <w:sz w:val="28"/>
          <w:szCs w:val="28"/>
        </w:rPr>
        <w:t>ресурс АКАДЕМОС» (проект Института русского языка им. В. В. Виноградова РАН).</w:t>
      </w:r>
    </w:p>
    <w:p w:rsidR="00767B52" w:rsidRPr="00805338" w:rsidRDefault="00767B52" w:rsidP="00767B52">
      <w:pPr>
        <w:pStyle w:val="a4"/>
        <w:rPr>
          <w:b/>
          <w:sz w:val="28"/>
          <w:szCs w:val="28"/>
        </w:rPr>
      </w:pPr>
    </w:p>
    <w:p w:rsidR="00390D9D" w:rsidRPr="00805338" w:rsidRDefault="00390D9D">
      <w:pPr>
        <w:rPr>
          <w:sz w:val="28"/>
          <w:szCs w:val="28"/>
        </w:rPr>
      </w:pPr>
    </w:p>
    <w:sectPr w:rsidR="00390D9D" w:rsidRPr="00805338" w:rsidSect="00D55AAE">
      <w:pgSz w:w="11906" w:h="16838"/>
      <w:pgMar w:top="709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0C6"/>
    <w:multiLevelType w:val="multilevel"/>
    <w:tmpl w:val="B6C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7B1F"/>
    <w:multiLevelType w:val="hybridMultilevel"/>
    <w:tmpl w:val="F302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6E97"/>
    <w:multiLevelType w:val="multilevel"/>
    <w:tmpl w:val="BF4E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356BC"/>
    <w:multiLevelType w:val="multilevel"/>
    <w:tmpl w:val="7722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A3B1D"/>
    <w:multiLevelType w:val="hybridMultilevel"/>
    <w:tmpl w:val="15F4A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C2F86"/>
    <w:multiLevelType w:val="multilevel"/>
    <w:tmpl w:val="CB26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253D2"/>
    <w:multiLevelType w:val="multilevel"/>
    <w:tmpl w:val="E6E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D1DD8"/>
    <w:multiLevelType w:val="multilevel"/>
    <w:tmpl w:val="608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05727"/>
    <w:multiLevelType w:val="multilevel"/>
    <w:tmpl w:val="91AC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F14C3"/>
    <w:multiLevelType w:val="multilevel"/>
    <w:tmpl w:val="7BD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677C5"/>
    <w:multiLevelType w:val="multilevel"/>
    <w:tmpl w:val="49A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D379C"/>
    <w:multiLevelType w:val="multilevel"/>
    <w:tmpl w:val="201E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E1312"/>
    <w:multiLevelType w:val="multilevel"/>
    <w:tmpl w:val="98A2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07081"/>
    <w:multiLevelType w:val="multilevel"/>
    <w:tmpl w:val="B65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F10E9"/>
    <w:multiLevelType w:val="hybridMultilevel"/>
    <w:tmpl w:val="B9FE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B56C3"/>
    <w:multiLevelType w:val="multilevel"/>
    <w:tmpl w:val="7BF0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33199"/>
    <w:multiLevelType w:val="hybridMultilevel"/>
    <w:tmpl w:val="A768BB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E2DDC"/>
    <w:multiLevelType w:val="multilevel"/>
    <w:tmpl w:val="FF00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96C19"/>
    <w:multiLevelType w:val="multilevel"/>
    <w:tmpl w:val="AD2C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E70A1"/>
    <w:multiLevelType w:val="multilevel"/>
    <w:tmpl w:val="2262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3604A"/>
    <w:multiLevelType w:val="hybridMultilevel"/>
    <w:tmpl w:val="ECEE25F8"/>
    <w:lvl w:ilvl="0" w:tplc="CB4CB90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40063"/>
    <w:multiLevelType w:val="hybridMultilevel"/>
    <w:tmpl w:val="FC840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72C39"/>
    <w:multiLevelType w:val="multilevel"/>
    <w:tmpl w:val="7FB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C0BF0"/>
    <w:multiLevelType w:val="multilevel"/>
    <w:tmpl w:val="73A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C60C2"/>
    <w:multiLevelType w:val="multilevel"/>
    <w:tmpl w:val="797C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17"/>
  </w:num>
  <w:num w:numId="5">
    <w:abstractNumId w:val="8"/>
  </w:num>
  <w:num w:numId="6">
    <w:abstractNumId w:val="18"/>
  </w:num>
  <w:num w:numId="7">
    <w:abstractNumId w:val="23"/>
  </w:num>
  <w:num w:numId="8">
    <w:abstractNumId w:val="12"/>
  </w:num>
  <w:num w:numId="9">
    <w:abstractNumId w:val="0"/>
  </w:num>
  <w:num w:numId="10">
    <w:abstractNumId w:val="24"/>
  </w:num>
  <w:num w:numId="11">
    <w:abstractNumId w:val="15"/>
  </w:num>
  <w:num w:numId="12">
    <w:abstractNumId w:val="5"/>
  </w:num>
  <w:num w:numId="13">
    <w:abstractNumId w:val="2"/>
  </w:num>
  <w:num w:numId="14">
    <w:abstractNumId w:val="3"/>
  </w:num>
  <w:num w:numId="15">
    <w:abstractNumId w:val="10"/>
  </w:num>
  <w:num w:numId="16">
    <w:abstractNumId w:val="6"/>
  </w:num>
  <w:num w:numId="17">
    <w:abstractNumId w:val="11"/>
  </w:num>
  <w:num w:numId="18">
    <w:abstractNumId w:val="9"/>
  </w:num>
  <w:num w:numId="19">
    <w:abstractNumId w:val="13"/>
  </w:num>
  <w:num w:numId="20">
    <w:abstractNumId w:val="22"/>
  </w:num>
  <w:num w:numId="21">
    <w:abstractNumId w:val="19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52"/>
    <w:rsid w:val="00275322"/>
    <w:rsid w:val="00390D9D"/>
    <w:rsid w:val="00450516"/>
    <w:rsid w:val="005E71AA"/>
    <w:rsid w:val="00767B52"/>
    <w:rsid w:val="007A3951"/>
    <w:rsid w:val="00805338"/>
    <w:rsid w:val="00BE3C74"/>
    <w:rsid w:val="00C046D6"/>
    <w:rsid w:val="00D5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DEAB7-7B84-4D31-A10C-D0A17D21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5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7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B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3">
    <w:name w:val="Без интервала Знак"/>
    <w:link w:val="a4"/>
    <w:locked/>
    <w:rsid w:val="00767B52"/>
    <w:rPr>
      <w:rFonts w:ascii="Times New Roman" w:eastAsia="Times New Roman" w:hAnsi="Times New Roman" w:cs="Times New Roman"/>
    </w:rPr>
  </w:style>
  <w:style w:type="paragraph" w:styleId="a4">
    <w:name w:val="No Spacing"/>
    <w:link w:val="a3"/>
    <w:qFormat/>
    <w:rsid w:val="00767B5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767B5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5">
    <w:name w:val="Hyperlink"/>
    <w:basedOn w:val="a0"/>
    <w:uiPriority w:val="99"/>
    <w:unhideWhenUsed/>
    <w:rsid w:val="00767B52"/>
    <w:rPr>
      <w:color w:val="0000FF"/>
      <w:u w:val="single"/>
    </w:rPr>
  </w:style>
  <w:style w:type="paragraph" w:customStyle="1" w:styleId="12">
    <w:name w:val="Знак1 Знак Знак Знак Знак Знак Знак"/>
    <w:basedOn w:val="a"/>
    <w:rsid w:val="00767B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6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B5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76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67B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link w:val="ab"/>
    <w:uiPriority w:val="34"/>
    <w:qFormat/>
    <w:rsid w:val="00767B52"/>
    <w:pPr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character" w:customStyle="1" w:styleId="ab">
    <w:name w:val="Абзац списка Знак"/>
    <w:link w:val="aa"/>
    <w:uiPriority w:val="34"/>
    <w:locked/>
    <w:rsid w:val="00767B52"/>
    <w:rPr>
      <w:rFonts w:eastAsiaTheme="minorEastAsia" w:cs="Times New Roman"/>
      <w:sz w:val="24"/>
      <w:szCs w:val="24"/>
    </w:rPr>
  </w:style>
  <w:style w:type="paragraph" w:customStyle="1" w:styleId="headertext">
    <w:name w:val="headertext"/>
    <w:basedOn w:val="a"/>
    <w:rsid w:val="0076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qFormat/>
    <w:rsid w:val="00767B52"/>
    <w:rPr>
      <w:b/>
      <w:bCs/>
    </w:rPr>
  </w:style>
  <w:style w:type="paragraph" w:styleId="ad">
    <w:name w:val="Body Text"/>
    <w:basedOn w:val="a"/>
    <w:link w:val="ae"/>
    <w:uiPriority w:val="1"/>
    <w:semiHidden/>
    <w:unhideWhenUsed/>
    <w:qFormat/>
    <w:rsid w:val="00767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767B52"/>
    <w:rPr>
      <w:rFonts w:ascii="Times New Roman" w:eastAsia="Times New Roman" w:hAnsi="Times New Roman" w:cs="Times New Roman"/>
      <w:sz w:val="24"/>
      <w:szCs w:val="24"/>
    </w:rPr>
  </w:style>
  <w:style w:type="table" w:styleId="4">
    <w:name w:val="Plain Table 4"/>
    <w:basedOn w:val="a1"/>
    <w:uiPriority w:val="44"/>
    <w:rsid w:val="008053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tutors.ru/egeteoriya/1145-zadanie-12.html" TargetMode="External"/><Relationship Id="rId18" Type="http://schemas.openxmlformats.org/officeDocument/2006/relationships/hyperlink" Target="https://rustutors.ru/egeteoriya/1146-zadanie-13.html" TargetMode="External"/><Relationship Id="rId26" Type="http://schemas.openxmlformats.org/officeDocument/2006/relationships/hyperlink" Target="https://rustutors.ru/egeteoriya/1154-zadanie-21.html" TargetMode="External"/><Relationship Id="rId39" Type="http://schemas.openxmlformats.org/officeDocument/2006/relationships/hyperlink" Target="https://rustutors.ru/problem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tutors.ru/egeteoriya/1152-zadanie-18.html" TargetMode="External"/><Relationship Id="rId34" Type="http://schemas.openxmlformats.org/officeDocument/2006/relationships/hyperlink" Target="https://rustutors.ru/egeteoriya/1159-zadanie-26.html" TargetMode="External"/><Relationship Id="rId42" Type="http://schemas.openxmlformats.org/officeDocument/2006/relationships/hyperlink" Target="https://rustutors.ru/egeteoriya/1663-tema-i-problema-v-sochinenii-egje-po-russkomu-jazyku-oshibki-v-formulirovke-problemy.html" TargetMode="External"/><Relationship Id="rId47" Type="http://schemas.openxmlformats.org/officeDocument/2006/relationships/hyperlink" Target="http://www.gramma.ru/" TargetMode="External"/><Relationship Id="rId50" Type="http://schemas.openxmlformats.org/officeDocument/2006/relationships/hyperlink" Target="http://orfo.ruslang.ru/" TargetMode="External"/><Relationship Id="rId7" Type="http://schemas.openxmlformats.org/officeDocument/2006/relationships/hyperlink" Target="https://rustutors.ru/egeteoriya/1144-zadanie-11.html" TargetMode="External"/><Relationship Id="rId12" Type="http://schemas.openxmlformats.org/officeDocument/2006/relationships/hyperlink" Target="https://rustutors.ru/egeteoriya/1145-zadanie-12.html" TargetMode="External"/><Relationship Id="rId17" Type="http://schemas.openxmlformats.org/officeDocument/2006/relationships/hyperlink" Target="https://rustutors.ru/egeteoriya/1146-zadanie-13.html" TargetMode="External"/><Relationship Id="rId25" Type="http://schemas.openxmlformats.org/officeDocument/2006/relationships/hyperlink" Target="https://rustutors.ru/egeteoriya/1154-zadanie-21.html" TargetMode="External"/><Relationship Id="rId33" Type="http://schemas.openxmlformats.org/officeDocument/2006/relationships/hyperlink" Target="https://rustutors.ru/egeteoriya/1154-zadanie-21.html" TargetMode="External"/><Relationship Id="rId38" Type="http://schemas.openxmlformats.org/officeDocument/2006/relationships/hyperlink" Target="https://rustutors.ru/egeteoriya/1159-zadanie-26.html" TargetMode="External"/><Relationship Id="rId46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146-zadanie-13.html" TargetMode="External"/><Relationship Id="rId20" Type="http://schemas.openxmlformats.org/officeDocument/2006/relationships/hyperlink" Target="https://rustutors.ru/egeteoriya/1152-zadanie-18.html" TargetMode="External"/><Relationship Id="rId29" Type="http://schemas.openxmlformats.org/officeDocument/2006/relationships/hyperlink" Target="https://rustutors.ru/egeteoriya/1154-zadanie-21.html" TargetMode="External"/><Relationship Id="rId41" Type="http://schemas.openxmlformats.org/officeDocument/2006/relationships/hyperlink" Target="https://rustutors.ru/egeteoriya/1662-sochinenie-egje-problema-primery-formulirovok-problem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egeteoriya/1144-zadanie-11.html" TargetMode="External"/><Relationship Id="rId11" Type="http://schemas.openxmlformats.org/officeDocument/2006/relationships/hyperlink" Target="https://rustutors.ru/egeteoriya/1144-zadanie-11.html" TargetMode="External"/><Relationship Id="rId24" Type="http://schemas.openxmlformats.org/officeDocument/2006/relationships/hyperlink" Target="https://rustutors.ru/egeteoriya/1152-zadanie-18.html" TargetMode="External"/><Relationship Id="rId32" Type="http://schemas.openxmlformats.org/officeDocument/2006/relationships/hyperlink" Target="https://rustutors.ru/egeteoriya/1154-zadanie-21.html" TargetMode="External"/><Relationship Id="rId37" Type="http://schemas.openxmlformats.org/officeDocument/2006/relationships/hyperlink" Target="https://rustutors.ru/egeteoriya/1159-zadanie-26.html" TargetMode="External"/><Relationship Id="rId40" Type="http://schemas.openxmlformats.org/officeDocument/2006/relationships/hyperlink" Target="https://rustutors.ru/novosti/1071-spisok-problem-ege-naibolee-chasto-vstrechayuschihsya-v-tekstah.html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stutors.ru/egeteoriya/1146-zadanie-13.html" TargetMode="External"/><Relationship Id="rId23" Type="http://schemas.openxmlformats.org/officeDocument/2006/relationships/hyperlink" Target="https://rustutors.ru/egeteoriya/1152-zadanie-18.html" TargetMode="External"/><Relationship Id="rId28" Type="http://schemas.openxmlformats.org/officeDocument/2006/relationships/hyperlink" Target="https://rustutors.ru/egeteoriya/1154-zadanie-21.html" TargetMode="External"/><Relationship Id="rId36" Type="http://schemas.openxmlformats.org/officeDocument/2006/relationships/hyperlink" Target="https://rustutors.ru/egeteoriya/1159-zadanie-26.html" TargetMode="External"/><Relationship Id="rId49" Type="http://schemas.openxmlformats.org/officeDocument/2006/relationships/hyperlink" Target="http://www.slovari.ru/" TargetMode="External"/><Relationship Id="rId10" Type="http://schemas.openxmlformats.org/officeDocument/2006/relationships/hyperlink" Target="https://rustutors.ru/egeteoriya/1144-zadanie-11.html" TargetMode="External"/><Relationship Id="rId19" Type="http://schemas.openxmlformats.org/officeDocument/2006/relationships/hyperlink" Target="https://rustutors.ru/egeteoriya/1152-zadanie-18.html" TargetMode="External"/><Relationship Id="rId31" Type="http://schemas.openxmlformats.org/officeDocument/2006/relationships/hyperlink" Target="https://rustutors.ru/egeteoriya/1154-zadanie-21.html" TargetMode="External"/><Relationship Id="rId44" Type="http://schemas.openxmlformats.org/officeDocument/2006/relationships/hyperlink" Target="http://www.ege.edu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tutors.ru/egeteoriya/1144-zadanie-11.html" TargetMode="External"/><Relationship Id="rId14" Type="http://schemas.openxmlformats.org/officeDocument/2006/relationships/hyperlink" Target="https://rustutors.ru/egeteoriya/1145-zadanie-12.html" TargetMode="External"/><Relationship Id="rId22" Type="http://schemas.openxmlformats.org/officeDocument/2006/relationships/hyperlink" Target="https://rustutors.ru/egeteoriya/1152-zadanie-18.html" TargetMode="External"/><Relationship Id="rId27" Type="http://schemas.openxmlformats.org/officeDocument/2006/relationships/hyperlink" Target="https://rustutors.ru/egeteoriya/1154-zadanie-21.html" TargetMode="External"/><Relationship Id="rId30" Type="http://schemas.openxmlformats.org/officeDocument/2006/relationships/hyperlink" Target="https://rustutors.ru/egeteoriya/1154-zadanie-21.html" TargetMode="External"/><Relationship Id="rId35" Type="http://schemas.openxmlformats.org/officeDocument/2006/relationships/hyperlink" Target="https://rustutors.ru/egeteoriya/1159-zadanie-26.html" TargetMode="External"/><Relationship Id="rId43" Type="http://schemas.openxmlformats.org/officeDocument/2006/relationships/hyperlink" Target="http://fipi.ru/ege-i-gve-ll/daydzhest-ege" TargetMode="External"/><Relationship Id="rId48" Type="http://schemas.openxmlformats.org/officeDocument/2006/relationships/hyperlink" Target="http://rusgram.narod.ru/" TargetMode="External"/><Relationship Id="rId8" Type="http://schemas.openxmlformats.org/officeDocument/2006/relationships/hyperlink" Target="https://rustutors.ru/egeteoriya/1144-zadanie-11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9</cp:revision>
  <dcterms:created xsi:type="dcterms:W3CDTF">2023-09-16T12:39:00Z</dcterms:created>
  <dcterms:modified xsi:type="dcterms:W3CDTF">2023-09-28T07:23:00Z</dcterms:modified>
</cp:coreProperties>
</file>